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817F" w14:textId="77777777" w:rsidR="00715CCB" w:rsidRPr="0062083C" w:rsidRDefault="00715CCB" w:rsidP="00715CCB">
      <w:pPr>
        <w:pStyle w:val="Title"/>
        <w:jc w:val="right"/>
      </w:pPr>
      <w:r w:rsidRPr="0062083C">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06E939D7" w14:textId="445FF6EF" w:rsidR="00A45CEE" w:rsidRPr="0062083C" w:rsidRDefault="00861A85" w:rsidP="00715CCB">
      <w:pPr>
        <w:pStyle w:val="Title"/>
        <w:pBdr>
          <w:top w:val="single" w:sz="12" w:space="1" w:color="84BD00" w:themeColor="accent1"/>
          <w:bottom w:val="single" w:sz="12" w:space="1" w:color="84BD00" w:themeColor="accent1"/>
        </w:pBdr>
      </w:pPr>
      <w:r w:rsidRPr="0062083C">
        <w:t xml:space="preserve">about </w:t>
      </w:r>
      <w:r w:rsidR="007E520C">
        <w:t>North West Surrey</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5293FA88" w:rsidR="0035049B" w:rsidRPr="0062083C" w:rsidRDefault="00D84AC7" w:rsidP="00715CCB">
      <w:pPr>
        <w:pStyle w:val="Subtitle"/>
        <w:pBdr>
          <w:top w:val="single" w:sz="12" w:space="1" w:color="84BD00" w:themeColor="accent1"/>
          <w:bottom w:val="single" w:sz="12" w:space="1" w:color="84BD00" w:themeColor="accent1"/>
        </w:pBdr>
      </w:pPr>
      <w:r>
        <w:t>August</w:t>
      </w:r>
      <w:r w:rsidR="007E520C">
        <w:t xml:space="preserve"> </w:t>
      </w:r>
      <w:r w:rsidR="00905862" w:rsidRPr="0062083C">
        <w:t xml:space="preserve"> 202</w:t>
      </w:r>
      <w:r w:rsidR="00B259C9" w:rsidRPr="0062083C">
        <w:t>4</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5503EBBB" w:rsidR="00F870D4" w:rsidRPr="00CC777A" w:rsidRDefault="00D84AC7" w:rsidP="00F870D4">
      <w:pPr>
        <w:pStyle w:val="Quote"/>
      </w:pPr>
      <w:r>
        <w:t>“</w:t>
      </w:r>
      <w:r w:rsidRPr="00D84AC7">
        <w:t xml:space="preserve">I have Crohn’s disease and would normally see my consultant every </w:t>
      </w:r>
      <w:r>
        <w:t>six</w:t>
      </w:r>
      <w:r w:rsidRPr="00D84AC7">
        <w:t xml:space="preserve"> months. My last </w:t>
      </w:r>
      <w:r>
        <w:t>four</w:t>
      </w:r>
      <w:r w:rsidRPr="00D84AC7">
        <w:t xml:space="preserve"> appointments have been cancelled with no reason given so I have not been examined for </w:t>
      </w:r>
      <w:r w:rsidR="00B028FE">
        <w:t>2</w:t>
      </w:r>
      <w:r w:rsidRPr="00D84AC7">
        <w:t xml:space="preserve"> years. I hope I will get the next one booked for August as my stomach is not too good</w:t>
      </w:r>
      <w:r>
        <w:t>.”</w:t>
      </w:r>
    </w:p>
    <w:p w14:paraId="57CB6F0C" w14:textId="77777777" w:rsidR="00F870D4" w:rsidRDefault="00F870D4" w:rsidP="00F870D4">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591E174" w14:textId="34429144" w:rsidR="00CE405B" w:rsidRPr="00B536C1" w:rsidRDefault="00CE405B">
      <w:pPr>
        <w:spacing w:after="160" w:line="259" w:lineRule="auto"/>
        <w:rPr>
          <w:sz w:val="144"/>
          <w:szCs w:val="144"/>
        </w:rPr>
      </w:pPr>
    </w:p>
    <w:p w14:paraId="1882D3AB" w14:textId="3EE47046" w:rsidR="00CE405B" w:rsidRPr="0062083C" w:rsidRDefault="00CE405B" w:rsidP="00CE405B">
      <w:r w:rsidRPr="0062083C">
        <w:t>If you would like a paper copy of this document or require it in an alternative format, please get in touch with us.</w:t>
      </w:r>
    </w:p>
    <w:p w14:paraId="6DFF0742" w14:textId="77777777" w:rsidR="00F549A4" w:rsidRPr="0062083C" w:rsidRDefault="00F549A4">
      <w:pPr>
        <w:spacing w:after="160" w:line="259" w:lineRule="auto"/>
      </w:pPr>
    </w:p>
    <w:sdt>
      <w:sdtPr>
        <w:rPr>
          <w:rFonts w:eastAsiaTheme="minorEastAsia" w:cstheme="minorBidi"/>
          <w:b w:val="0"/>
          <w:color w:val="auto"/>
          <w:sz w:val="24"/>
          <w:szCs w:val="24"/>
          <w:lang w:val="en-GB"/>
        </w:rPr>
        <w:id w:val="2099913333"/>
        <w:docPartObj>
          <w:docPartGallery w:val="Table of Contents"/>
          <w:docPartUnique/>
        </w:docPartObj>
      </w:sdtPr>
      <w:sdtContent>
        <w:p w14:paraId="7093C965" w14:textId="5C3028AF" w:rsidR="006636C5" w:rsidRPr="0062083C" w:rsidRDefault="006636C5">
          <w:pPr>
            <w:pStyle w:val="TOCHeading"/>
            <w:rPr>
              <w:lang w:val="en-GB"/>
            </w:rPr>
          </w:pPr>
          <w:r w:rsidRPr="0062083C">
            <w:rPr>
              <w:lang w:val="en-GB"/>
            </w:rPr>
            <w:t>Table of Contents</w:t>
          </w:r>
        </w:p>
        <w:p w14:paraId="4F925135" w14:textId="5918BA15" w:rsidR="003A3B83" w:rsidRDefault="006636C5">
          <w:pPr>
            <w:pStyle w:val="TOC1"/>
            <w:tabs>
              <w:tab w:val="right" w:leader="dot" w:pos="9016"/>
            </w:tabs>
            <w:rPr>
              <w:rFonts w:asciiTheme="minorHAnsi" w:eastAsiaTheme="minorEastAsia" w:hAnsiTheme="minorHAnsi"/>
              <w:noProof/>
              <w:kern w:val="2"/>
              <w:szCs w:val="24"/>
              <w:lang w:eastAsia="en-GB"/>
              <w14:ligatures w14:val="standardContextual"/>
            </w:rPr>
          </w:pPr>
          <w:r w:rsidRPr="0062083C">
            <w:fldChar w:fldCharType="begin"/>
          </w:r>
          <w:r w:rsidRPr="0062083C">
            <w:instrText xml:space="preserve"> TOC \o "1-3" \h \z \u </w:instrText>
          </w:r>
          <w:r w:rsidRPr="0062083C">
            <w:fldChar w:fldCharType="separate"/>
          </w:r>
          <w:hyperlink w:anchor="_Toc179452324" w:history="1">
            <w:r w:rsidR="003A3B83" w:rsidRPr="00D96999">
              <w:rPr>
                <w:rStyle w:val="Hyperlink"/>
                <w:noProof/>
              </w:rPr>
              <w:t>Report overview</w:t>
            </w:r>
            <w:r w:rsidR="003A3B83">
              <w:rPr>
                <w:noProof/>
                <w:webHidden/>
              </w:rPr>
              <w:tab/>
            </w:r>
            <w:r w:rsidR="003A3B83">
              <w:rPr>
                <w:noProof/>
                <w:webHidden/>
              </w:rPr>
              <w:fldChar w:fldCharType="begin"/>
            </w:r>
            <w:r w:rsidR="003A3B83">
              <w:rPr>
                <w:noProof/>
                <w:webHidden/>
              </w:rPr>
              <w:instrText xml:space="preserve"> PAGEREF _Toc179452324 \h </w:instrText>
            </w:r>
            <w:r w:rsidR="003A3B83">
              <w:rPr>
                <w:noProof/>
                <w:webHidden/>
              </w:rPr>
            </w:r>
            <w:r w:rsidR="003A3B83">
              <w:rPr>
                <w:noProof/>
                <w:webHidden/>
              </w:rPr>
              <w:fldChar w:fldCharType="separate"/>
            </w:r>
            <w:r w:rsidR="00162BF9">
              <w:rPr>
                <w:noProof/>
                <w:webHidden/>
              </w:rPr>
              <w:t>3</w:t>
            </w:r>
            <w:r w:rsidR="003A3B83">
              <w:rPr>
                <w:noProof/>
                <w:webHidden/>
              </w:rPr>
              <w:fldChar w:fldCharType="end"/>
            </w:r>
          </w:hyperlink>
        </w:p>
        <w:p w14:paraId="3B42304D" w14:textId="4F614DC7"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25" w:history="1">
            <w:r w:rsidRPr="00D96999">
              <w:rPr>
                <w:rStyle w:val="Hyperlink"/>
                <w:noProof/>
              </w:rPr>
              <w:t>Insight summary and recommendations</w:t>
            </w:r>
            <w:r>
              <w:rPr>
                <w:noProof/>
                <w:webHidden/>
              </w:rPr>
              <w:tab/>
            </w:r>
            <w:r>
              <w:rPr>
                <w:noProof/>
                <w:webHidden/>
              </w:rPr>
              <w:fldChar w:fldCharType="begin"/>
            </w:r>
            <w:r>
              <w:rPr>
                <w:noProof/>
                <w:webHidden/>
              </w:rPr>
              <w:instrText xml:space="preserve"> PAGEREF _Toc179452325 \h </w:instrText>
            </w:r>
            <w:r>
              <w:rPr>
                <w:noProof/>
                <w:webHidden/>
              </w:rPr>
            </w:r>
            <w:r>
              <w:rPr>
                <w:noProof/>
                <w:webHidden/>
              </w:rPr>
              <w:fldChar w:fldCharType="separate"/>
            </w:r>
            <w:r w:rsidR="00162BF9">
              <w:rPr>
                <w:noProof/>
                <w:webHidden/>
              </w:rPr>
              <w:t>4</w:t>
            </w:r>
            <w:r>
              <w:rPr>
                <w:noProof/>
                <w:webHidden/>
              </w:rPr>
              <w:fldChar w:fldCharType="end"/>
            </w:r>
          </w:hyperlink>
        </w:p>
        <w:p w14:paraId="7543CFD6" w14:textId="6B8C98B1"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26" w:history="1">
            <w:r w:rsidRPr="00D96999">
              <w:rPr>
                <w:rStyle w:val="Hyperlink"/>
                <w:noProof/>
              </w:rPr>
              <w:t>Insights</w:t>
            </w:r>
            <w:r>
              <w:rPr>
                <w:noProof/>
                <w:webHidden/>
              </w:rPr>
              <w:tab/>
            </w:r>
            <w:r>
              <w:rPr>
                <w:noProof/>
                <w:webHidden/>
              </w:rPr>
              <w:fldChar w:fldCharType="begin"/>
            </w:r>
            <w:r>
              <w:rPr>
                <w:noProof/>
                <w:webHidden/>
              </w:rPr>
              <w:instrText xml:space="preserve"> PAGEREF _Toc179452326 \h </w:instrText>
            </w:r>
            <w:r>
              <w:rPr>
                <w:noProof/>
                <w:webHidden/>
              </w:rPr>
            </w:r>
            <w:r>
              <w:rPr>
                <w:noProof/>
                <w:webHidden/>
              </w:rPr>
              <w:fldChar w:fldCharType="separate"/>
            </w:r>
            <w:r w:rsidR="00162BF9">
              <w:rPr>
                <w:noProof/>
                <w:webHidden/>
              </w:rPr>
              <w:t>6</w:t>
            </w:r>
            <w:r>
              <w:rPr>
                <w:noProof/>
                <w:webHidden/>
              </w:rPr>
              <w:fldChar w:fldCharType="end"/>
            </w:r>
          </w:hyperlink>
        </w:p>
        <w:p w14:paraId="45894B17" w14:textId="7C4BA8FC" w:rsidR="003A3B83" w:rsidRDefault="003A3B8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9452327" w:history="1">
            <w:r w:rsidRPr="00D96999">
              <w:rPr>
                <w:rStyle w:val="Hyperlink"/>
                <w:noProof/>
              </w:rPr>
              <w:t>Spotlight on people living with long term conditions</w:t>
            </w:r>
            <w:r>
              <w:rPr>
                <w:noProof/>
                <w:webHidden/>
              </w:rPr>
              <w:tab/>
            </w:r>
            <w:r>
              <w:rPr>
                <w:noProof/>
                <w:webHidden/>
              </w:rPr>
              <w:fldChar w:fldCharType="begin"/>
            </w:r>
            <w:r>
              <w:rPr>
                <w:noProof/>
                <w:webHidden/>
              </w:rPr>
              <w:instrText xml:space="preserve"> PAGEREF _Toc179452327 \h </w:instrText>
            </w:r>
            <w:r>
              <w:rPr>
                <w:noProof/>
                <w:webHidden/>
              </w:rPr>
            </w:r>
            <w:r>
              <w:rPr>
                <w:noProof/>
                <w:webHidden/>
              </w:rPr>
              <w:fldChar w:fldCharType="separate"/>
            </w:r>
            <w:r w:rsidR="00162BF9">
              <w:rPr>
                <w:noProof/>
                <w:webHidden/>
              </w:rPr>
              <w:t>6</w:t>
            </w:r>
            <w:r>
              <w:rPr>
                <w:noProof/>
                <w:webHidden/>
              </w:rPr>
              <w:fldChar w:fldCharType="end"/>
            </w:r>
          </w:hyperlink>
        </w:p>
        <w:p w14:paraId="3F127F0E" w14:textId="50E9EBD6"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28" w:history="1">
            <w:r w:rsidRPr="00D96999">
              <w:rPr>
                <w:rStyle w:val="Hyperlink"/>
                <w:noProof/>
              </w:rPr>
              <w:t>Cancellation of consultant appointments</w:t>
            </w:r>
            <w:r>
              <w:rPr>
                <w:noProof/>
                <w:webHidden/>
              </w:rPr>
              <w:tab/>
            </w:r>
            <w:r>
              <w:rPr>
                <w:noProof/>
                <w:webHidden/>
              </w:rPr>
              <w:fldChar w:fldCharType="begin"/>
            </w:r>
            <w:r>
              <w:rPr>
                <w:noProof/>
                <w:webHidden/>
              </w:rPr>
              <w:instrText xml:space="preserve"> PAGEREF _Toc179452328 \h </w:instrText>
            </w:r>
            <w:r>
              <w:rPr>
                <w:noProof/>
                <w:webHidden/>
              </w:rPr>
            </w:r>
            <w:r>
              <w:rPr>
                <w:noProof/>
                <w:webHidden/>
              </w:rPr>
              <w:fldChar w:fldCharType="separate"/>
            </w:r>
            <w:r w:rsidR="00162BF9">
              <w:rPr>
                <w:noProof/>
                <w:webHidden/>
              </w:rPr>
              <w:t>6</w:t>
            </w:r>
            <w:r>
              <w:rPr>
                <w:noProof/>
                <w:webHidden/>
              </w:rPr>
              <w:fldChar w:fldCharType="end"/>
            </w:r>
          </w:hyperlink>
        </w:p>
        <w:p w14:paraId="43A123C9" w14:textId="3702EAD5"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29" w:history="1">
            <w:r w:rsidRPr="00D96999">
              <w:rPr>
                <w:rStyle w:val="Hyperlink"/>
                <w:noProof/>
              </w:rPr>
              <w:t>Lack of regular GP check ups</w:t>
            </w:r>
            <w:r>
              <w:rPr>
                <w:noProof/>
                <w:webHidden/>
              </w:rPr>
              <w:tab/>
            </w:r>
            <w:r>
              <w:rPr>
                <w:noProof/>
                <w:webHidden/>
              </w:rPr>
              <w:fldChar w:fldCharType="begin"/>
            </w:r>
            <w:r>
              <w:rPr>
                <w:noProof/>
                <w:webHidden/>
              </w:rPr>
              <w:instrText xml:space="preserve"> PAGEREF _Toc179452329 \h </w:instrText>
            </w:r>
            <w:r>
              <w:rPr>
                <w:noProof/>
                <w:webHidden/>
              </w:rPr>
            </w:r>
            <w:r>
              <w:rPr>
                <w:noProof/>
                <w:webHidden/>
              </w:rPr>
              <w:fldChar w:fldCharType="separate"/>
            </w:r>
            <w:r w:rsidR="00162BF9">
              <w:rPr>
                <w:noProof/>
                <w:webHidden/>
              </w:rPr>
              <w:t>6</w:t>
            </w:r>
            <w:r>
              <w:rPr>
                <w:noProof/>
                <w:webHidden/>
              </w:rPr>
              <w:fldChar w:fldCharType="end"/>
            </w:r>
          </w:hyperlink>
        </w:p>
        <w:p w14:paraId="17E6BED9" w14:textId="0D3545EF" w:rsidR="003A3B83" w:rsidRDefault="003A3B8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9452330" w:history="1">
            <w:r w:rsidRPr="00D96999">
              <w:rPr>
                <w:rStyle w:val="Hyperlink"/>
                <w:noProof/>
              </w:rPr>
              <w:t>Spotlight on Ashford and St Peter’s Hospitals</w:t>
            </w:r>
            <w:r>
              <w:rPr>
                <w:noProof/>
                <w:webHidden/>
              </w:rPr>
              <w:tab/>
            </w:r>
            <w:r>
              <w:rPr>
                <w:noProof/>
                <w:webHidden/>
              </w:rPr>
              <w:fldChar w:fldCharType="begin"/>
            </w:r>
            <w:r>
              <w:rPr>
                <w:noProof/>
                <w:webHidden/>
              </w:rPr>
              <w:instrText xml:space="preserve"> PAGEREF _Toc179452330 \h </w:instrText>
            </w:r>
            <w:r>
              <w:rPr>
                <w:noProof/>
                <w:webHidden/>
              </w:rPr>
            </w:r>
            <w:r>
              <w:rPr>
                <w:noProof/>
                <w:webHidden/>
              </w:rPr>
              <w:fldChar w:fldCharType="separate"/>
            </w:r>
            <w:r w:rsidR="00162BF9">
              <w:rPr>
                <w:noProof/>
                <w:webHidden/>
              </w:rPr>
              <w:t>6</w:t>
            </w:r>
            <w:r>
              <w:rPr>
                <w:noProof/>
                <w:webHidden/>
              </w:rPr>
              <w:fldChar w:fldCharType="end"/>
            </w:r>
          </w:hyperlink>
        </w:p>
        <w:p w14:paraId="0A3442BB" w14:textId="5D7BF7FD"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1" w:history="1">
            <w:r w:rsidRPr="00D96999">
              <w:rPr>
                <w:rStyle w:val="Hyperlink"/>
                <w:noProof/>
              </w:rPr>
              <w:t>Praise</w:t>
            </w:r>
            <w:r>
              <w:rPr>
                <w:noProof/>
                <w:webHidden/>
              </w:rPr>
              <w:tab/>
            </w:r>
            <w:r>
              <w:rPr>
                <w:noProof/>
                <w:webHidden/>
              </w:rPr>
              <w:fldChar w:fldCharType="begin"/>
            </w:r>
            <w:r>
              <w:rPr>
                <w:noProof/>
                <w:webHidden/>
              </w:rPr>
              <w:instrText xml:space="preserve"> PAGEREF _Toc179452331 \h </w:instrText>
            </w:r>
            <w:r>
              <w:rPr>
                <w:noProof/>
                <w:webHidden/>
              </w:rPr>
            </w:r>
            <w:r>
              <w:rPr>
                <w:noProof/>
                <w:webHidden/>
              </w:rPr>
              <w:fldChar w:fldCharType="separate"/>
            </w:r>
            <w:r w:rsidR="00162BF9">
              <w:rPr>
                <w:noProof/>
                <w:webHidden/>
              </w:rPr>
              <w:t>7</w:t>
            </w:r>
            <w:r>
              <w:rPr>
                <w:noProof/>
                <w:webHidden/>
              </w:rPr>
              <w:fldChar w:fldCharType="end"/>
            </w:r>
          </w:hyperlink>
        </w:p>
        <w:p w14:paraId="11F0C6BE" w14:textId="3AEE9567"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2" w:history="1">
            <w:r w:rsidRPr="00D96999">
              <w:rPr>
                <w:rStyle w:val="Hyperlink"/>
                <w:noProof/>
              </w:rPr>
              <w:t>Waiting for elective care</w:t>
            </w:r>
            <w:r>
              <w:rPr>
                <w:noProof/>
                <w:webHidden/>
              </w:rPr>
              <w:tab/>
            </w:r>
            <w:r>
              <w:rPr>
                <w:noProof/>
                <w:webHidden/>
              </w:rPr>
              <w:fldChar w:fldCharType="begin"/>
            </w:r>
            <w:r>
              <w:rPr>
                <w:noProof/>
                <w:webHidden/>
              </w:rPr>
              <w:instrText xml:space="preserve"> PAGEREF _Toc179452332 \h </w:instrText>
            </w:r>
            <w:r>
              <w:rPr>
                <w:noProof/>
                <w:webHidden/>
              </w:rPr>
            </w:r>
            <w:r>
              <w:rPr>
                <w:noProof/>
                <w:webHidden/>
              </w:rPr>
              <w:fldChar w:fldCharType="separate"/>
            </w:r>
            <w:r w:rsidR="00162BF9">
              <w:rPr>
                <w:noProof/>
                <w:webHidden/>
              </w:rPr>
              <w:t>7</w:t>
            </w:r>
            <w:r>
              <w:rPr>
                <w:noProof/>
                <w:webHidden/>
              </w:rPr>
              <w:fldChar w:fldCharType="end"/>
            </w:r>
          </w:hyperlink>
        </w:p>
        <w:p w14:paraId="5D053373" w14:textId="3D6A21EC"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3" w:history="1">
            <w:r w:rsidRPr="00D96999">
              <w:rPr>
                <w:rStyle w:val="Hyperlink"/>
                <w:noProof/>
              </w:rPr>
              <w:t>Emergency Department</w:t>
            </w:r>
            <w:r>
              <w:rPr>
                <w:noProof/>
                <w:webHidden/>
              </w:rPr>
              <w:tab/>
            </w:r>
            <w:r>
              <w:rPr>
                <w:noProof/>
                <w:webHidden/>
              </w:rPr>
              <w:fldChar w:fldCharType="begin"/>
            </w:r>
            <w:r>
              <w:rPr>
                <w:noProof/>
                <w:webHidden/>
              </w:rPr>
              <w:instrText xml:space="preserve"> PAGEREF _Toc179452333 \h </w:instrText>
            </w:r>
            <w:r>
              <w:rPr>
                <w:noProof/>
                <w:webHidden/>
              </w:rPr>
            </w:r>
            <w:r>
              <w:rPr>
                <w:noProof/>
                <w:webHidden/>
              </w:rPr>
              <w:fldChar w:fldCharType="separate"/>
            </w:r>
            <w:r w:rsidR="00162BF9">
              <w:rPr>
                <w:noProof/>
                <w:webHidden/>
              </w:rPr>
              <w:t>10</w:t>
            </w:r>
            <w:r>
              <w:rPr>
                <w:noProof/>
                <w:webHidden/>
              </w:rPr>
              <w:fldChar w:fldCharType="end"/>
            </w:r>
          </w:hyperlink>
        </w:p>
        <w:p w14:paraId="2B93A71C" w14:textId="553140B2"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4" w:history="1">
            <w:r w:rsidRPr="00D96999">
              <w:rPr>
                <w:rStyle w:val="Hyperlink"/>
                <w:noProof/>
              </w:rPr>
              <w:t>Maternity</w:t>
            </w:r>
            <w:r>
              <w:rPr>
                <w:noProof/>
                <w:webHidden/>
              </w:rPr>
              <w:tab/>
            </w:r>
            <w:r>
              <w:rPr>
                <w:noProof/>
                <w:webHidden/>
              </w:rPr>
              <w:fldChar w:fldCharType="begin"/>
            </w:r>
            <w:r>
              <w:rPr>
                <w:noProof/>
                <w:webHidden/>
              </w:rPr>
              <w:instrText xml:space="preserve"> PAGEREF _Toc179452334 \h </w:instrText>
            </w:r>
            <w:r>
              <w:rPr>
                <w:noProof/>
                <w:webHidden/>
              </w:rPr>
            </w:r>
            <w:r>
              <w:rPr>
                <w:noProof/>
                <w:webHidden/>
              </w:rPr>
              <w:fldChar w:fldCharType="separate"/>
            </w:r>
            <w:r w:rsidR="00162BF9">
              <w:rPr>
                <w:noProof/>
                <w:webHidden/>
              </w:rPr>
              <w:t>10</w:t>
            </w:r>
            <w:r>
              <w:rPr>
                <w:noProof/>
                <w:webHidden/>
              </w:rPr>
              <w:fldChar w:fldCharType="end"/>
            </w:r>
          </w:hyperlink>
        </w:p>
        <w:p w14:paraId="5A7E98F7" w14:textId="564554CB"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5" w:history="1">
            <w:r w:rsidRPr="00D96999">
              <w:rPr>
                <w:rStyle w:val="Hyperlink"/>
                <w:noProof/>
                <w:lang w:val="en-US"/>
              </w:rPr>
              <w:t>NHS MyCare</w:t>
            </w:r>
            <w:r>
              <w:rPr>
                <w:noProof/>
                <w:webHidden/>
              </w:rPr>
              <w:tab/>
            </w:r>
            <w:r>
              <w:rPr>
                <w:noProof/>
                <w:webHidden/>
              </w:rPr>
              <w:fldChar w:fldCharType="begin"/>
            </w:r>
            <w:r>
              <w:rPr>
                <w:noProof/>
                <w:webHidden/>
              </w:rPr>
              <w:instrText xml:space="preserve"> PAGEREF _Toc179452335 \h </w:instrText>
            </w:r>
            <w:r>
              <w:rPr>
                <w:noProof/>
                <w:webHidden/>
              </w:rPr>
            </w:r>
            <w:r>
              <w:rPr>
                <w:noProof/>
                <w:webHidden/>
              </w:rPr>
              <w:fldChar w:fldCharType="separate"/>
            </w:r>
            <w:r w:rsidR="00162BF9">
              <w:rPr>
                <w:noProof/>
                <w:webHidden/>
              </w:rPr>
              <w:t>11</w:t>
            </w:r>
            <w:r>
              <w:rPr>
                <w:noProof/>
                <w:webHidden/>
              </w:rPr>
              <w:fldChar w:fldCharType="end"/>
            </w:r>
          </w:hyperlink>
        </w:p>
        <w:p w14:paraId="45BF139F" w14:textId="7EB743B6" w:rsidR="003A3B83" w:rsidRDefault="003A3B8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9452336" w:history="1">
            <w:r w:rsidRPr="00D96999">
              <w:rPr>
                <w:rStyle w:val="Hyperlink"/>
                <w:noProof/>
              </w:rPr>
              <w:t>Spotlight on general practice</w:t>
            </w:r>
            <w:r>
              <w:rPr>
                <w:noProof/>
                <w:webHidden/>
              </w:rPr>
              <w:tab/>
            </w:r>
            <w:r>
              <w:rPr>
                <w:noProof/>
                <w:webHidden/>
              </w:rPr>
              <w:fldChar w:fldCharType="begin"/>
            </w:r>
            <w:r>
              <w:rPr>
                <w:noProof/>
                <w:webHidden/>
              </w:rPr>
              <w:instrText xml:space="preserve"> PAGEREF _Toc179452336 \h </w:instrText>
            </w:r>
            <w:r>
              <w:rPr>
                <w:noProof/>
                <w:webHidden/>
              </w:rPr>
            </w:r>
            <w:r>
              <w:rPr>
                <w:noProof/>
                <w:webHidden/>
              </w:rPr>
              <w:fldChar w:fldCharType="separate"/>
            </w:r>
            <w:r w:rsidR="00162BF9">
              <w:rPr>
                <w:noProof/>
                <w:webHidden/>
              </w:rPr>
              <w:t>12</w:t>
            </w:r>
            <w:r>
              <w:rPr>
                <w:noProof/>
                <w:webHidden/>
              </w:rPr>
              <w:fldChar w:fldCharType="end"/>
            </w:r>
          </w:hyperlink>
        </w:p>
        <w:p w14:paraId="4E609713" w14:textId="396AF0B1"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7" w:history="1">
            <w:r w:rsidRPr="00D96999">
              <w:rPr>
                <w:rStyle w:val="Hyperlink"/>
                <w:noProof/>
              </w:rPr>
              <w:t>GP access difficulties</w:t>
            </w:r>
            <w:r>
              <w:rPr>
                <w:noProof/>
                <w:webHidden/>
              </w:rPr>
              <w:tab/>
            </w:r>
            <w:r>
              <w:rPr>
                <w:noProof/>
                <w:webHidden/>
              </w:rPr>
              <w:fldChar w:fldCharType="begin"/>
            </w:r>
            <w:r>
              <w:rPr>
                <w:noProof/>
                <w:webHidden/>
              </w:rPr>
              <w:instrText xml:space="preserve"> PAGEREF _Toc179452337 \h </w:instrText>
            </w:r>
            <w:r>
              <w:rPr>
                <w:noProof/>
                <w:webHidden/>
              </w:rPr>
            </w:r>
            <w:r>
              <w:rPr>
                <w:noProof/>
                <w:webHidden/>
              </w:rPr>
              <w:fldChar w:fldCharType="separate"/>
            </w:r>
            <w:r w:rsidR="00162BF9">
              <w:rPr>
                <w:noProof/>
                <w:webHidden/>
              </w:rPr>
              <w:t>12</w:t>
            </w:r>
            <w:r>
              <w:rPr>
                <w:noProof/>
                <w:webHidden/>
              </w:rPr>
              <w:fldChar w:fldCharType="end"/>
            </w:r>
          </w:hyperlink>
        </w:p>
        <w:p w14:paraId="6A908559" w14:textId="6A505508"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8" w:history="1">
            <w:r w:rsidRPr="00D96999">
              <w:rPr>
                <w:rStyle w:val="Hyperlink"/>
                <w:noProof/>
              </w:rPr>
              <w:t>Prescription difficulties</w:t>
            </w:r>
            <w:r>
              <w:rPr>
                <w:noProof/>
                <w:webHidden/>
              </w:rPr>
              <w:tab/>
            </w:r>
            <w:r>
              <w:rPr>
                <w:noProof/>
                <w:webHidden/>
              </w:rPr>
              <w:fldChar w:fldCharType="begin"/>
            </w:r>
            <w:r>
              <w:rPr>
                <w:noProof/>
                <w:webHidden/>
              </w:rPr>
              <w:instrText xml:space="preserve"> PAGEREF _Toc179452338 \h </w:instrText>
            </w:r>
            <w:r>
              <w:rPr>
                <w:noProof/>
                <w:webHidden/>
              </w:rPr>
            </w:r>
            <w:r>
              <w:rPr>
                <w:noProof/>
                <w:webHidden/>
              </w:rPr>
              <w:fldChar w:fldCharType="separate"/>
            </w:r>
            <w:r w:rsidR="00162BF9">
              <w:rPr>
                <w:noProof/>
                <w:webHidden/>
              </w:rPr>
              <w:t>13</w:t>
            </w:r>
            <w:r>
              <w:rPr>
                <w:noProof/>
                <w:webHidden/>
              </w:rPr>
              <w:fldChar w:fldCharType="end"/>
            </w:r>
          </w:hyperlink>
        </w:p>
        <w:p w14:paraId="4558922E" w14:textId="396F1815"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9" w:history="1">
            <w:r w:rsidRPr="00D96999">
              <w:rPr>
                <w:rStyle w:val="Hyperlink"/>
                <w:noProof/>
              </w:rPr>
              <w:t>Language needs not being met</w:t>
            </w:r>
            <w:r>
              <w:rPr>
                <w:noProof/>
                <w:webHidden/>
              </w:rPr>
              <w:tab/>
            </w:r>
            <w:r>
              <w:rPr>
                <w:noProof/>
                <w:webHidden/>
              </w:rPr>
              <w:fldChar w:fldCharType="begin"/>
            </w:r>
            <w:r>
              <w:rPr>
                <w:noProof/>
                <w:webHidden/>
              </w:rPr>
              <w:instrText xml:space="preserve"> PAGEREF _Toc179452339 \h </w:instrText>
            </w:r>
            <w:r>
              <w:rPr>
                <w:noProof/>
                <w:webHidden/>
              </w:rPr>
            </w:r>
            <w:r>
              <w:rPr>
                <w:noProof/>
                <w:webHidden/>
              </w:rPr>
              <w:fldChar w:fldCharType="separate"/>
            </w:r>
            <w:r w:rsidR="00162BF9">
              <w:rPr>
                <w:noProof/>
                <w:webHidden/>
              </w:rPr>
              <w:t>14</w:t>
            </w:r>
            <w:r>
              <w:rPr>
                <w:noProof/>
                <w:webHidden/>
              </w:rPr>
              <w:fldChar w:fldCharType="end"/>
            </w:r>
          </w:hyperlink>
        </w:p>
        <w:p w14:paraId="71ECC94C" w14:textId="550DA484" w:rsidR="003A3B83" w:rsidRDefault="003A3B8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9452340" w:history="1">
            <w:r w:rsidRPr="00D96999">
              <w:rPr>
                <w:rStyle w:val="Hyperlink"/>
                <w:noProof/>
              </w:rPr>
              <w:t>Spotlight on Pharmacy: the value of pharmacy and the impact of local closures</w:t>
            </w:r>
            <w:r>
              <w:rPr>
                <w:noProof/>
                <w:webHidden/>
              </w:rPr>
              <w:tab/>
            </w:r>
            <w:r>
              <w:rPr>
                <w:noProof/>
                <w:webHidden/>
              </w:rPr>
              <w:fldChar w:fldCharType="begin"/>
            </w:r>
            <w:r>
              <w:rPr>
                <w:noProof/>
                <w:webHidden/>
              </w:rPr>
              <w:instrText xml:space="preserve"> PAGEREF _Toc179452340 \h </w:instrText>
            </w:r>
            <w:r>
              <w:rPr>
                <w:noProof/>
                <w:webHidden/>
              </w:rPr>
            </w:r>
            <w:r>
              <w:rPr>
                <w:noProof/>
                <w:webHidden/>
              </w:rPr>
              <w:fldChar w:fldCharType="separate"/>
            </w:r>
            <w:r w:rsidR="00162BF9">
              <w:rPr>
                <w:noProof/>
                <w:webHidden/>
              </w:rPr>
              <w:t>15</w:t>
            </w:r>
            <w:r>
              <w:rPr>
                <w:noProof/>
                <w:webHidden/>
              </w:rPr>
              <w:fldChar w:fldCharType="end"/>
            </w:r>
          </w:hyperlink>
        </w:p>
        <w:p w14:paraId="23F3599A" w14:textId="02FD86B3"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41" w:history="1">
            <w:r w:rsidRPr="00D96999">
              <w:rPr>
                <w:rStyle w:val="Hyperlink"/>
                <w:noProof/>
              </w:rPr>
              <w:t>Findings at a glance:</w:t>
            </w:r>
            <w:r>
              <w:rPr>
                <w:noProof/>
                <w:webHidden/>
              </w:rPr>
              <w:tab/>
            </w:r>
            <w:r>
              <w:rPr>
                <w:noProof/>
                <w:webHidden/>
              </w:rPr>
              <w:fldChar w:fldCharType="begin"/>
            </w:r>
            <w:r>
              <w:rPr>
                <w:noProof/>
                <w:webHidden/>
              </w:rPr>
              <w:instrText xml:space="preserve"> PAGEREF _Toc179452341 \h </w:instrText>
            </w:r>
            <w:r>
              <w:rPr>
                <w:noProof/>
                <w:webHidden/>
              </w:rPr>
            </w:r>
            <w:r>
              <w:rPr>
                <w:noProof/>
                <w:webHidden/>
              </w:rPr>
              <w:fldChar w:fldCharType="separate"/>
            </w:r>
            <w:r w:rsidR="00162BF9">
              <w:rPr>
                <w:noProof/>
                <w:webHidden/>
              </w:rPr>
              <w:t>15</w:t>
            </w:r>
            <w:r>
              <w:rPr>
                <w:noProof/>
                <w:webHidden/>
              </w:rPr>
              <w:fldChar w:fldCharType="end"/>
            </w:r>
          </w:hyperlink>
        </w:p>
        <w:p w14:paraId="49C13F7D" w14:textId="5492D397"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42" w:history="1">
            <w:r w:rsidRPr="00D96999">
              <w:rPr>
                <w:rStyle w:val="Hyperlink"/>
                <w:noProof/>
              </w:rPr>
              <w:t>Impact of pharmacy closures</w:t>
            </w:r>
            <w:r>
              <w:rPr>
                <w:noProof/>
                <w:webHidden/>
              </w:rPr>
              <w:tab/>
            </w:r>
            <w:r>
              <w:rPr>
                <w:noProof/>
                <w:webHidden/>
              </w:rPr>
              <w:fldChar w:fldCharType="begin"/>
            </w:r>
            <w:r>
              <w:rPr>
                <w:noProof/>
                <w:webHidden/>
              </w:rPr>
              <w:instrText xml:space="preserve"> PAGEREF _Toc179452342 \h </w:instrText>
            </w:r>
            <w:r>
              <w:rPr>
                <w:noProof/>
                <w:webHidden/>
              </w:rPr>
            </w:r>
            <w:r>
              <w:rPr>
                <w:noProof/>
                <w:webHidden/>
              </w:rPr>
              <w:fldChar w:fldCharType="separate"/>
            </w:r>
            <w:r w:rsidR="00162BF9">
              <w:rPr>
                <w:noProof/>
                <w:webHidden/>
              </w:rPr>
              <w:t>16</w:t>
            </w:r>
            <w:r>
              <w:rPr>
                <w:noProof/>
                <w:webHidden/>
              </w:rPr>
              <w:fldChar w:fldCharType="end"/>
            </w:r>
          </w:hyperlink>
        </w:p>
        <w:p w14:paraId="15AD7062" w14:textId="75D39438"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43" w:history="1">
            <w:r w:rsidRPr="00D96999">
              <w:rPr>
                <w:rStyle w:val="Hyperlink"/>
                <w:noProof/>
              </w:rPr>
              <w:t>Appendix</w:t>
            </w:r>
            <w:r>
              <w:rPr>
                <w:noProof/>
                <w:webHidden/>
              </w:rPr>
              <w:tab/>
            </w:r>
            <w:r>
              <w:rPr>
                <w:noProof/>
                <w:webHidden/>
              </w:rPr>
              <w:fldChar w:fldCharType="begin"/>
            </w:r>
            <w:r>
              <w:rPr>
                <w:noProof/>
                <w:webHidden/>
              </w:rPr>
              <w:instrText xml:space="preserve"> PAGEREF _Toc179452343 \h </w:instrText>
            </w:r>
            <w:r>
              <w:rPr>
                <w:noProof/>
                <w:webHidden/>
              </w:rPr>
            </w:r>
            <w:r>
              <w:rPr>
                <w:noProof/>
                <w:webHidden/>
              </w:rPr>
              <w:fldChar w:fldCharType="separate"/>
            </w:r>
            <w:r w:rsidR="00162BF9">
              <w:rPr>
                <w:noProof/>
                <w:webHidden/>
              </w:rPr>
              <w:t>18</w:t>
            </w:r>
            <w:r>
              <w:rPr>
                <w:noProof/>
                <w:webHidden/>
              </w:rPr>
              <w:fldChar w:fldCharType="end"/>
            </w:r>
          </w:hyperlink>
        </w:p>
        <w:p w14:paraId="39BD2E80" w14:textId="42982F3B"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44" w:history="1">
            <w:r w:rsidRPr="00D96999">
              <w:rPr>
                <w:rStyle w:val="Hyperlink"/>
                <w:noProof/>
              </w:rPr>
              <w:t>About Healthwatch Surrey</w:t>
            </w:r>
            <w:r>
              <w:rPr>
                <w:noProof/>
                <w:webHidden/>
              </w:rPr>
              <w:tab/>
            </w:r>
            <w:r>
              <w:rPr>
                <w:noProof/>
                <w:webHidden/>
              </w:rPr>
              <w:fldChar w:fldCharType="begin"/>
            </w:r>
            <w:r>
              <w:rPr>
                <w:noProof/>
                <w:webHidden/>
              </w:rPr>
              <w:instrText xml:space="preserve"> PAGEREF _Toc179452344 \h </w:instrText>
            </w:r>
            <w:r>
              <w:rPr>
                <w:noProof/>
                <w:webHidden/>
              </w:rPr>
            </w:r>
            <w:r>
              <w:rPr>
                <w:noProof/>
                <w:webHidden/>
              </w:rPr>
              <w:fldChar w:fldCharType="separate"/>
            </w:r>
            <w:r w:rsidR="00162BF9">
              <w:rPr>
                <w:noProof/>
                <w:webHidden/>
              </w:rPr>
              <w:t>18</w:t>
            </w:r>
            <w:r>
              <w:rPr>
                <w:noProof/>
                <w:webHidden/>
              </w:rPr>
              <w:fldChar w:fldCharType="end"/>
            </w:r>
          </w:hyperlink>
        </w:p>
        <w:p w14:paraId="29ADC89B" w14:textId="5D0A3EA6"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45" w:history="1">
            <w:r w:rsidRPr="00D96999">
              <w:rPr>
                <w:rStyle w:val="Hyperlink"/>
                <w:noProof/>
              </w:rPr>
              <w:t>Contact us</w:t>
            </w:r>
            <w:r>
              <w:rPr>
                <w:noProof/>
                <w:webHidden/>
              </w:rPr>
              <w:tab/>
            </w:r>
            <w:r>
              <w:rPr>
                <w:noProof/>
                <w:webHidden/>
              </w:rPr>
              <w:fldChar w:fldCharType="begin"/>
            </w:r>
            <w:r>
              <w:rPr>
                <w:noProof/>
                <w:webHidden/>
              </w:rPr>
              <w:instrText xml:space="preserve"> PAGEREF _Toc179452345 \h </w:instrText>
            </w:r>
            <w:r>
              <w:rPr>
                <w:noProof/>
                <w:webHidden/>
              </w:rPr>
            </w:r>
            <w:r>
              <w:rPr>
                <w:noProof/>
                <w:webHidden/>
              </w:rPr>
              <w:fldChar w:fldCharType="separate"/>
            </w:r>
            <w:r w:rsidR="00162BF9">
              <w:rPr>
                <w:noProof/>
                <w:webHidden/>
              </w:rPr>
              <w:t>18</w:t>
            </w:r>
            <w:r>
              <w:rPr>
                <w:noProof/>
                <w:webHidden/>
              </w:rPr>
              <w:fldChar w:fldCharType="end"/>
            </w:r>
          </w:hyperlink>
        </w:p>
        <w:p w14:paraId="70A22040" w14:textId="0AF5AF90" w:rsidR="006636C5" w:rsidRPr="0062083C" w:rsidRDefault="006636C5">
          <w:r w:rsidRPr="0062083C">
            <w:rPr>
              <w:b/>
              <w:bCs/>
            </w:rPr>
            <w:fldChar w:fldCharType="end"/>
          </w:r>
        </w:p>
      </w:sdtContent>
    </w:sdt>
    <w:p w14:paraId="4758D07F" w14:textId="77777777" w:rsidR="003E1A12" w:rsidRPr="0062083C" w:rsidRDefault="003E1A12">
      <w:pPr>
        <w:spacing w:after="160" w:line="259" w:lineRule="auto"/>
        <w:rPr>
          <w:rFonts w:eastAsiaTheme="majorEastAsia" w:cstheme="majorBidi"/>
          <w:b/>
          <w:color w:val="E73E97" w:themeColor="background2"/>
          <w:sz w:val="36"/>
          <w:szCs w:val="32"/>
        </w:rPr>
      </w:pPr>
      <w:r w:rsidRPr="0062083C">
        <w:br w:type="page"/>
      </w:r>
    </w:p>
    <w:p w14:paraId="4C7D6625" w14:textId="77777777" w:rsidR="00CF7C55" w:rsidRPr="0062083C" w:rsidRDefault="00CF7C55" w:rsidP="00CF7C55">
      <w:pPr>
        <w:pStyle w:val="Heading1"/>
      </w:pPr>
      <w:bookmarkStart w:id="0" w:name="_Toc175305507"/>
      <w:bookmarkStart w:id="1" w:name="_Toc179452324"/>
      <w:r w:rsidRPr="0062083C">
        <w:lastRenderedPageBreak/>
        <w:t>Report overview</w:t>
      </w:r>
      <w:bookmarkEnd w:id="0"/>
      <w:bookmarkEnd w:id="1"/>
    </w:p>
    <w:p w14:paraId="401555AF" w14:textId="2E4E8AD0" w:rsidR="00B82E8F" w:rsidRPr="0062083C" w:rsidRDefault="00E86C67" w:rsidP="00666759">
      <w:r w:rsidRPr="0062083C">
        <w:t xml:space="preserve">This report </w:t>
      </w:r>
      <w:r w:rsidR="00CA5C51" w:rsidRPr="0062083C">
        <w:t>provides insight</w:t>
      </w:r>
      <w:r w:rsidR="0079791C" w:rsidRPr="0062083C">
        <w:t>s</w:t>
      </w:r>
      <w:r w:rsidR="00CA5C51" w:rsidRPr="0062083C">
        <w:t xml:space="preserve"> into </w:t>
      </w:r>
      <w:r w:rsidR="002D5D14" w:rsidRPr="0062083C">
        <w:t xml:space="preserve">local people’s </w:t>
      </w:r>
      <w:r w:rsidR="00FB5F77" w:rsidRPr="0062083C">
        <w:t>views on</w:t>
      </w:r>
      <w:r w:rsidR="00434C0A" w:rsidRPr="0062083C">
        <w:t>,</w:t>
      </w:r>
      <w:r w:rsidR="00FB5F77" w:rsidRPr="0062083C">
        <w:t xml:space="preserve"> and experiences with</w:t>
      </w:r>
      <w:r w:rsidR="00434C0A" w:rsidRPr="0062083C">
        <w:t>,</w:t>
      </w:r>
      <w:r w:rsidR="00FB5F77" w:rsidRPr="0062083C">
        <w:t xml:space="preserve"> </w:t>
      </w:r>
      <w:r w:rsidR="009935FC" w:rsidRPr="0062083C">
        <w:t xml:space="preserve">health </w:t>
      </w:r>
      <w:r w:rsidR="002D5D14" w:rsidRPr="0062083C">
        <w:t xml:space="preserve">and social care </w:t>
      </w:r>
      <w:r w:rsidR="009935FC" w:rsidRPr="0062083C">
        <w:t xml:space="preserve">services </w:t>
      </w:r>
      <w:r w:rsidR="002D5D14" w:rsidRPr="0062083C">
        <w:t xml:space="preserve">in </w:t>
      </w:r>
      <w:r w:rsidR="00D84AC7">
        <w:t>North West Surrey</w:t>
      </w:r>
      <w:r w:rsidR="00353A27" w:rsidRPr="0062083C">
        <w:t xml:space="preserve">. It is based on what people have told us at a series of engagement events in the area, as well as </w:t>
      </w:r>
      <w:r w:rsidR="00C21B59" w:rsidRPr="0062083C">
        <w:t>enquiries</w:t>
      </w:r>
      <w:r w:rsidR="00A26AA4" w:rsidRPr="0062083C">
        <w:t xml:space="preserve"> to our </w:t>
      </w:r>
      <w:hyperlink r:id="rId14" w:history="1">
        <w:r w:rsidR="00A26AA4" w:rsidRPr="0062083C">
          <w:rPr>
            <w:rStyle w:val="Hyperlink"/>
          </w:rPr>
          <w:t>Helpdesk</w:t>
        </w:r>
      </w:hyperlink>
      <w:r w:rsidR="00507BCB" w:rsidRPr="0062083C">
        <w:t xml:space="preserve">, between </w:t>
      </w:r>
      <w:r w:rsidR="00D84AC7">
        <w:t>February</w:t>
      </w:r>
      <w:r w:rsidR="00507BCB" w:rsidRPr="0062083C">
        <w:t xml:space="preserve"> 202</w:t>
      </w:r>
      <w:r w:rsidR="00D84AC7">
        <w:t xml:space="preserve">4 </w:t>
      </w:r>
      <w:r w:rsidR="0079791C" w:rsidRPr="0062083C">
        <w:t xml:space="preserve">and </w:t>
      </w:r>
      <w:r w:rsidR="00D84AC7">
        <w:t xml:space="preserve">July </w:t>
      </w:r>
      <w:r w:rsidR="00507BCB" w:rsidRPr="0062083C">
        <w:t xml:space="preserve">2024. </w:t>
      </w:r>
    </w:p>
    <w:p w14:paraId="48F72E64" w14:textId="77777777" w:rsidR="00DA7435" w:rsidRPr="0062083C" w:rsidRDefault="00DA7435" w:rsidP="00666759"/>
    <w:p w14:paraId="1E2C5B88" w14:textId="3A07FEDF" w:rsidR="00B96AB4" w:rsidRPr="0062083C" w:rsidRDefault="001B1BA1" w:rsidP="00666759">
      <w:r w:rsidRPr="0062083C">
        <w:t xml:space="preserve">Our report focusses on </w:t>
      </w:r>
      <w:r w:rsidR="00F314A7" w:rsidRPr="0062083C">
        <w:t>4</w:t>
      </w:r>
      <w:r w:rsidRPr="0062083C">
        <w:t xml:space="preserve"> key areas:</w:t>
      </w:r>
    </w:p>
    <w:p w14:paraId="3D2BEF8C" w14:textId="3E5107B5" w:rsidR="00F314A7" w:rsidRPr="0062083C" w:rsidRDefault="00D84AC7" w:rsidP="00666759">
      <w:pPr>
        <w:pStyle w:val="ListBullet-pink"/>
        <w:rPr>
          <w:lang w:val="en-GB"/>
        </w:rPr>
      </w:pPr>
      <w:hyperlink w:anchor="_Spotlight_on_people" w:history="1">
        <w:r w:rsidRPr="00246045">
          <w:rPr>
            <w:rStyle w:val="Hyperlink"/>
            <w:lang w:val="en-GB"/>
          </w:rPr>
          <w:t>Spotlight on people living with long term conditions</w:t>
        </w:r>
      </w:hyperlink>
    </w:p>
    <w:p w14:paraId="43AABFE9" w14:textId="7312A2C4" w:rsidR="0053054A" w:rsidRDefault="00D84AC7" w:rsidP="00666759">
      <w:pPr>
        <w:pStyle w:val="ListBullet-pink"/>
        <w:rPr>
          <w:lang w:val="en-GB"/>
        </w:rPr>
      </w:pPr>
      <w:hyperlink w:anchor="_Spotlight_on_Ashford" w:history="1">
        <w:r w:rsidRPr="00246045">
          <w:rPr>
            <w:rStyle w:val="Hyperlink"/>
            <w:lang w:val="en-GB"/>
          </w:rPr>
          <w:t>Spotlight on Ashford and St Peter’s</w:t>
        </w:r>
      </w:hyperlink>
    </w:p>
    <w:p w14:paraId="6555904A" w14:textId="4836E594" w:rsidR="00D84AC7" w:rsidRPr="0062083C" w:rsidRDefault="00D84AC7" w:rsidP="00666759">
      <w:pPr>
        <w:pStyle w:val="ListBullet-pink"/>
        <w:rPr>
          <w:lang w:val="en-GB"/>
        </w:rPr>
      </w:pPr>
      <w:hyperlink w:anchor="_Spotlight_on_general" w:history="1">
        <w:r w:rsidRPr="00246045">
          <w:rPr>
            <w:rStyle w:val="Hyperlink"/>
            <w:lang w:val="en-GB"/>
          </w:rPr>
          <w:t>Spotlight on general practice</w:t>
        </w:r>
      </w:hyperlink>
    </w:p>
    <w:p w14:paraId="2705804A" w14:textId="4AE3BD06" w:rsidR="0053054A" w:rsidRPr="0062083C" w:rsidRDefault="00246045" w:rsidP="00666759">
      <w:pPr>
        <w:pStyle w:val="ListBullet-pink"/>
        <w:rPr>
          <w:lang w:val="en-GB"/>
        </w:rPr>
      </w:pPr>
      <w:hyperlink w:anchor="_Spotlight_on_Pharmacy:_1" w:history="1">
        <w:r w:rsidRPr="00246045">
          <w:rPr>
            <w:rStyle w:val="Hyperlink"/>
            <w:lang w:val="en-GB"/>
          </w:rPr>
          <w:t>Spotlight on p</w:t>
        </w:r>
        <w:r w:rsidR="00D84AC7" w:rsidRPr="00246045">
          <w:rPr>
            <w:rStyle w:val="Hyperlink"/>
            <w:lang w:val="en-GB"/>
          </w:rPr>
          <w:t>harmacy</w:t>
        </w:r>
      </w:hyperlink>
    </w:p>
    <w:p w14:paraId="1ABCA53E" w14:textId="77777777" w:rsidR="008640D1" w:rsidRPr="0062083C" w:rsidRDefault="008640D1" w:rsidP="008640D1">
      <w:pPr>
        <w:pStyle w:val="ListBullet-pink"/>
        <w:numPr>
          <w:ilvl w:val="0"/>
          <w:numId w:val="0"/>
        </w:numPr>
        <w:ind w:left="360"/>
        <w:rPr>
          <w:lang w:val="en-GB"/>
        </w:rPr>
      </w:pPr>
    </w:p>
    <w:p w14:paraId="44A4AB53" w14:textId="52A0EA2E" w:rsidR="0057420A" w:rsidRPr="0062083C" w:rsidRDefault="00970360" w:rsidP="00666759">
      <w:r w:rsidRPr="0062083C">
        <w:rPr>
          <w:rStyle w:val="Strong"/>
        </w:rPr>
        <w:t>Please note:</w:t>
      </w:r>
      <w:r w:rsidRPr="0062083C">
        <w:t xml:space="preserve"> </w:t>
      </w:r>
      <w:r w:rsidR="0057420A" w:rsidRPr="0062083C">
        <w:t>Any urgent or concerning experiences within this report have been escalated to the appropriate teams. All appropriate information and advice and signposting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40F61FE" w14:textId="5BB42527" w:rsidR="00AC584B" w:rsidRPr="0062083C" w:rsidRDefault="00AC584B" w:rsidP="00AC584B">
      <w:r w:rsidRPr="0062083C">
        <w:t>Recommendations around pharmacy have not been included in this report as they will be shared as part of our involvement in the Pharmaceutical Needs Assessment steering group in the coming months.</w:t>
      </w:r>
    </w:p>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2F5E83C9" w14:textId="77777777"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2DB0265E" w:rsidR="00203B22" w:rsidRPr="0062083C" w:rsidRDefault="00AB566A" w:rsidP="00565829">
      <w:pPr>
        <w:pStyle w:val="Heading1"/>
      </w:pPr>
      <w:bookmarkStart w:id="2" w:name="_Toc175305508"/>
      <w:bookmarkStart w:id="3" w:name="_Toc179452325"/>
      <w:r w:rsidRPr="0062083C">
        <w:lastRenderedPageBreak/>
        <w:t>Insight summary and r</w:t>
      </w:r>
      <w:r w:rsidR="00666759" w:rsidRPr="0062083C">
        <w:t>ecommendations</w:t>
      </w:r>
      <w:bookmarkEnd w:id="2"/>
      <w:bookmarkEnd w:id="3"/>
    </w:p>
    <w:p w14:paraId="62C3636D" w14:textId="75FDAAA0" w:rsidR="00203B22" w:rsidRPr="0062083C" w:rsidRDefault="009C7D70" w:rsidP="00883572">
      <w:r w:rsidRPr="0062083C">
        <w:t>The following table shows evidence and recommendations for the 4 themes highlighted in this report.</w:t>
      </w:r>
    </w:p>
    <w:tbl>
      <w:tblPr>
        <w:tblStyle w:val="TableGrid"/>
        <w:tblW w:w="11058" w:type="dxa"/>
        <w:tblInd w:w="-998" w:type="dxa"/>
        <w:tblLook w:val="04A0" w:firstRow="1" w:lastRow="0" w:firstColumn="1" w:lastColumn="0" w:noHBand="0" w:noVBand="1"/>
      </w:tblPr>
      <w:tblGrid>
        <w:gridCol w:w="2269"/>
        <w:gridCol w:w="3523"/>
        <w:gridCol w:w="5266"/>
      </w:tblGrid>
      <w:tr w:rsidR="00203B22" w:rsidRPr="0062083C" w14:paraId="18558C96" w14:textId="77777777" w:rsidTr="01607A54">
        <w:tc>
          <w:tcPr>
            <w:tcW w:w="2269" w:type="dxa"/>
            <w:shd w:val="clear" w:color="auto" w:fill="004F6B" w:themeFill="text2"/>
          </w:tcPr>
          <w:p w14:paraId="6DD2C61D" w14:textId="09DA1E74" w:rsidR="00203B22" w:rsidRPr="0062083C" w:rsidRDefault="00635D4C" w:rsidP="00B00F11">
            <w:pPr>
              <w:jc w:val="center"/>
              <w:rPr>
                <w:b/>
                <w:bCs/>
                <w:szCs w:val="24"/>
              </w:rPr>
            </w:pPr>
            <w:r w:rsidRPr="0062083C">
              <w:rPr>
                <w:b/>
                <w:bCs/>
                <w:szCs w:val="24"/>
              </w:rPr>
              <w:t>Theme</w:t>
            </w:r>
          </w:p>
        </w:tc>
        <w:tc>
          <w:tcPr>
            <w:tcW w:w="3523" w:type="dxa"/>
            <w:shd w:val="clear" w:color="auto" w:fill="004F6B" w:themeFill="text2"/>
          </w:tcPr>
          <w:p w14:paraId="4A0729BD" w14:textId="49FC9B60" w:rsidR="00203B22" w:rsidRPr="0062083C" w:rsidRDefault="00635D4C" w:rsidP="00B00F11">
            <w:pPr>
              <w:jc w:val="center"/>
              <w:rPr>
                <w:b/>
                <w:bCs/>
                <w:szCs w:val="24"/>
              </w:rPr>
            </w:pPr>
            <w:r w:rsidRPr="0062083C">
              <w:rPr>
                <w:b/>
                <w:bCs/>
                <w:szCs w:val="24"/>
              </w:rPr>
              <w:t>Evidence</w:t>
            </w:r>
          </w:p>
        </w:tc>
        <w:tc>
          <w:tcPr>
            <w:tcW w:w="5266" w:type="dxa"/>
            <w:shd w:val="clear" w:color="auto" w:fill="004F6B" w:themeFill="text2"/>
          </w:tcPr>
          <w:p w14:paraId="7EE7A5D9" w14:textId="5A99FA39" w:rsidR="00203B22" w:rsidRPr="0062083C" w:rsidRDefault="00635D4C" w:rsidP="00B00F11">
            <w:pPr>
              <w:jc w:val="center"/>
              <w:rPr>
                <w:b/>
                <w:bCs/>
                <w:szCs w:val="24"/>
              </w:rPr>
            </w:pPr>
            <w:r w:rsidRPr="0062083C">
              <w:rPr>
                <w:b/>
                <w:bCs/>
                <w:szCs w:val="24"/>
              </w:rPr>
              <w:t>Recommendations</w:t>
            </w:r>
          </w:p>
          <w:p w14:paraId="0FD92462" w14:textId="703A0603" w:rsidR="00565829" w:rsidRPr="0062083C" w:rsidRDefault="00565829" w:rsidP="00635D4C">
            <w:pPr>
              <w:jc w:val="center"/>
              <w:rPr>
                <w:szCs w:val="24"/>
              </w:rPr>
            </w:pPr>
            <w:r w:rsidRPr="0062083C">
              <w:rPr>
                <w:szCs w:val="24"/>
              </w:rPr>
              <w:t>We recommend that The Alliance considers the following:</w:t>
            </w:r>
          </w:p>
        </w:tc>
      </w:tr>
      <w:tr w:rsidR="00203B22" w:rsidRPr="0062083C" w14:paraId="65B622CB" w14:textId="77777777" w:rsidTr="01607A54">
        <w:tc>
          <w:tcPr>
            <w:tcW w:w="2269" w:type="dxa"/>
          </w:tcPr>
          <w:p w14:paraId="602875E7" w14:textId="49965911" w:rsidR="00203B22" w:rsidRPr="005778D3" w:rsidRDefault="00D84AC7" w:rsidP="00883572">
            <w:pPr>
              <w:rPr>
                <w:szCs w:val="24"/>
              </w:rPr>
            </w:pPr>
            <w:hyperlink w:anchor="_Spotlight_on_Godalming:" w:history="1">
              <w:r w:rsidRPr="00A51679">
                <w:rPr>
                  <w:rStyle w:val="Hyperlink"/>
                  <w:szCs w:val="24"/>
                </w:rPr>
                <w:t>People living with long term conditions feel that they are being forgotten</w:t>
              </w:r>
            </w:hyperlink>
            <w:r w:rsidR="00B028FE">
              <w:rPr>
                <w:szCs w:val="24"/>
              </w:rPr>
              <w:t>.</w:t>
            </w:r>
          </w:p>
        </w:tc>
        <w:tc>
          <w:tcPr>
            <w:tcW w:w="3523" w:type="dxa"/>
          </w:tcPr>
          <w:p w14:paraId="0B400400" w14:textId="3795FE1C" w:rsidR="00203B22" w:rsidRPr="005778D3" w:rsidRDefault="00D84AC7" w:rsidP="00883572">
            <w:pPr>
              <w:rPr>
                <w:szCs w:val="24"/>
              </w:rPr>
            </w:pPr>
            <w:r w:rsidRPr="005778D3">
              <w:rPr>
                <w:szCs w:val="24"/>
              </w:rPr>
              <w:t>Appointments at primary and secondary care levels are being cancelled, some patients are going years without being seen</w:t>
            </w:r>
            <w:r w:rsidR="00B028FE">
              <w:rPr>
                <w:szCs w:val="24"/>
              </w:rPr>
              <w:t>.</w:t>
            </w:r>
          </w:p>
        </w:tc>
        <w:tc>
          <w:tcPr>
            <w:tcW w:w="5266" w:type="dxa"/>
          </w:tcPr>
          <w:p w14:paraId="3FC74E9D" w14:textId="5EF4CE24" w:rsidR="000156BE" w:rsidRPr="0062083C" w:rsidRDefault="00D84AC7" w:rsidP="000156BE">
            <w:pPr>
              <w:pStyle w:val="ListParagraph"/>
              <w:numPr>
                <w:ilvl w:val="0"/>
                <w:numId w:val="7"/>
              </w:numPr>
              <w:rPr>
                <w:sz w:val="22"/>
              </w:rPr>
            </w:pPr>
            <w:r w:rsidRPr="005778D3">
              <w:rPr>
                <w:szCs w:val="24"/>
              </w:rPr>
              <w:t xml:space="preserve">Ensure that those </w:t>
            </w:r>
            <w:r w:rsidR="00D619DE" w:rsidRPr="006D48E6">
              <w:rPr>
                <w:szCs w:val="24"/>
              </w:rPr>
              <w:t>with long term conditions</w:t>
            </w:r>
            <w:r w:rsidR="00D619DE" w:rsidRPr="005778D3">
              <w:rPr>
                <w:szCs w:val="24"/>
              </w:rPr>
              <w:t xml:space="preserve"> </w:t>
            </w:r>
            <w:r w:rsidRPr="005778D3">
              <w:rPr>
                <w:szCs w:val="24"/>
              </w:rPr>
              <w:t>have regular reviews</w:t>
            </w:r>
            <w:r w:rsidR="00B028FE">
              <w:rPr>
                <w:szCs w:val="24"/>
              </w:rPr>
              <w:t>.</w:t>
            </w:r>
          </w:p>
          <w:p w14:paraId="31E628C0" w14:textId="6AF5EC3E" w:rsidR="00203B22" w:rsidRPr="005778D3" w:rsidRDefault="000156BE" w:rsidP="00D84AC7">
            <w:pPr>
              <w:rPr>
                <w:szCs w:val="24"/>
              </w:rPr>
            </w:pPr>
            <w:r w:rsidRPr="005778D3">
              <w:rPr>
                <w:szCs w:val="24"/>
              </w:rPr>
              <w:t xml:space="preserve"> </w:t>
            </w:r>
          </w:p>
        </w:tc>
      </w:tr>
      <w:tr w:rsidR="00042020" w:rsidRPr="0062083C" w14:paraId="25C4ED55" w14:textId="77777777" w:rsidTr="01607A54">
        <w:tc>
          <w:tcPr>
            <w:tcW w:w="2269" w:type="dxa"/>
          </w:tcPr>
          <w:p w14:paraId="35AF9115" w14:textId="239FCC8E" w:rsidR="00042020" w:rsidRPr="005778D3" w:rsidRDefault="00D84AC7" w:rsidP="00883572">
            <w:pPr>
              <w:rPr>
                <w:szCs w:val="24"/>
              </w:rPr>
            </w:pPr>
            <w:hyperlink w:anchor="_Waiting_for_elective" w:history="1">
              <w:r w:rsidRPr="00A51679">
                <w:rPr>
                  <w:rStyle w:val="Hyperlink"/>
                  <w:szCs w:val="24"/>
                </w:rPr>
                <w:t>People who are waiting for elective surgery are waiting a long time</w:t>
              </w:r>
              <w:r w:rsidR="00B028FE" w:rsidRPr="00A51679">
                <w:rPr>
                  <w:rStyle w:val="Hyperlink"/>
                  <w:szCs w:val="24"/>
                </w:rPr>
                <w:t>.</w:t>
              </w:r>
            </w:hyperlink>
            <w:r w:rsidR="00B6576C" w:rsidRPr="005778D3">
              <w:rPr>
                <w:szCs w:val="24"/>
              </w:rPr>
              <w:t xml:space="preserve"> </w:t>
            </w:r>
          </w:p>
        </w:tc>
        <w:tc>
          <w:tcPr>
            <w:tcW w:w="3523" w:type="dxa"/>
          </w:tcPr>
          <w:p w14:paraId="14F10CC4" w14:textId="7DC1306D" w:rsidR="00E10878" w:rsidRPr="005778D3" w:rsidRDefault="00D84AC7" w:rsidP="00E10878">
            <w:pPr>
              <w:rPr>
                <w:szCs w:val="24"/>
              </w:rPr>
            </w:pPr>
            <w:r w:rsidRPr="005778D3">
              <w:rPr>
                <w:szCs w:val="24"/>
              </w:rPr>
              <w:t>People often wait patiently for appointments, but in doing so some people</w:t>
            </w:r>
            <w:r w:rsidR="00B028FE">
              <w:rPr>
                <w:szCs w:val="24"/>
              </w:rPr>
              <w:t>’</w:t>
            </w:r>
            <w:r w:rsidRPr="005778D3">
              <w:rPr>
                <w:szCs w:val="24"/>
              </w:rPr>
              <w:t>s health deteriorates rapidly</w:t>
            </w:r>
            <w:r w:rsidR="00430795">
              <w:rPr>
                <w:szCs w:val="24"/>
              </w:rPr>
              <w:t xml:space="preserve">. </w:t>
            </w:r>
            <w:del w:id="4" w:author="Microsoft Word" w:date="2024-08-27T14:17:00Z" w16du:dateUtc="2024-08-27T13:17:00Z">
              <w:r w:rsidR="004A3A67" w:rsidRPr="005778D3">
                <w:rPr>
                  <w:szCs w:val="24"/>
                </w:rPr>
                <w:delText xml:space="preserve">. </w:delText>
              </w:r>
            </w:del>
            <w:r w:rsidR="004A3A67" w:rsidRPr="005778D3">
              <w:rPr>
                <w:szCs w:val="24"/>
              </w:rPr>
              <w:t xml:space="preserve">Our report in 2022 </w:t>
            </w:r>
            <w:hyperlink r:id="rId15" w:history="1">
              <w:r w:rsidR="007909A0" w:rsidRPr="005778D3">
                <w:rPr>
                  <w:rStyle w:val="Hyperlink"/>
                  <w:szCs w:val="24"/>
                </w:rPr>
                <w:t>Waiting for hospital care</w:t>
              </w:r>
            </w:hyperlink>
            <w:r w:rsidR="007909A0" w:rsidRPr="005778D3">
              <w:rPr>
                <w:szCs w:val="24"/>
              </w:rPr>
              <w:t xml:space="preserve"> </w:t>
            </w:r>
            <w:r w:rsidR="00E10878" w:rsidRPr="005778D3">
              <w:rPr>
                <w:szCs w:val="24"/>
              </w:rPr>
              <w:t>set out to understand the impact of delayed treatment on the health and wellbeing of those waiting. Our aim was to deliver patient</w:t>
            </w:r>
            <w:r w:rsidR="00B028FE">
              <w:rPr>
                <w:szCs w:val="24"/>
              </w:rPr>
              <w:t xml:space="preserve"> </w:t>
            </w:r>
            <w:r w:rsidR="00E10878" w:rsidRPr="005778D3">
              <w:rPr>
                <w:szCs w:val="24"/>
              </w:rPr>
              <w:t xml:space="preserve">centred insight that could guide trusts in their efforts to minimise the detriment of delays. </w:t>
            </w:r>
          </w:p>
          <w:p w14:paraId="2B5DB1CA" w14:textId="1312000D" w:rsidR="00CC21C0" w:rsidRPr="005778D3" w:rsidRDefault="00D84AC7" w:rsidP="00635D4C">
            <w:pPr>
              <w:rPr>
                <w:szCs w:val="24"/>
              </w:rPr>
            </w:pPr>
            <w:r>
              <w:rPr>
                <w:sz w:val="22"/>
              </w:rPr>
              <w:t xml:space="preserve"> </w:t>
            </w:r>
          </w:p>
        </w:tc>
        <w:tc>
          <w:tcPr>
            <w:tcW w:w="5266" w:type="dxa"/>
          </w:tcPr>
          <w:p w14:paraId="7EFC8E65" w14:textId="1D6F63C6" w:rsidR="00B11A14" w:rsidRPr="005778D3" w:rsidRDefault="00D84AC7" w:rsidP="00B11A14">
            <w:pPr>
              <w:widowControl w:val="0"/>
              <w:autoSpaceDE w:val="0"/>
              <w:autoSpaceDN w:val="0"/>
              <w:spacing w:line="230" w:lineRule="auto"/>
              <w:ind w:right="16"/>
              <w:rPr>
                <w:szCs w:val="24"/>
              </w:rPr>
            </w:pPr>
            <w:r w:rsidRPr="005778D3">
              <w:rPr>
                <w:szCs w:val="24"/>
              </w:rPr>
              <w:t>Ensure people know their rights in terms of chasing/ following up appointments</w:t>
            </w:r>
            <w:r w:rsidR="00B11A14" w:rsidRPr="005778D3">
              <w:rPr>
                <w:szCs w:val="24"/>
              </w:rPr>
              <w:t>)</w:t>
            </w:r>
            <w:r w:rsidR="00B028FE">
              <w:rPr>
                <w:szCs w:val="24"/>
              </w:rPr>
              <w:t xml:space="preserve"> </w:t>
            </w:r>
            <w:r w:rsidR="00B11A14" w:rsidRPr="005778D3">
              <w:rPr>
                <w:szCs w:val="24"/>
              </w:rPr>
              <w:t>Review processes to ensure all patients are given the information, advice, contacts and signposting they need to stay well and minimise deterioration while waiting</w:t>
            </w:r>
            <w:r w:rsidR="00601F47" w:rsidRPr="005778D3">
              <w:rPr>
                <w:szCs w:val="24"/>
              </w:rPr>
              <w:t>.</w:t>
            </w:r>
            <w:r w:rsidR="00B11A14" w:rsidRPr="005778D3">
              <w:rPr>
                <w:szCs w:val="24"/>
              </w:rPr>
              <w:t> </w:t>
            </w:r>
          </w:p>
          <w:p w14:paraId="39EFC09D" w14:textId="28C0FB68" w:rsidR="00B11A14" w:rsidRPr="005778D3" w:rsidRDefault="00B11A14" w:rsidP="00B11A14">
            <w:pPr>
              <w:widowControl w:val="0"/>
              <w:autoSpaceDE w:val="0"/>
              <w:autoSpaceDN w:val="0"/>
              <w:spacing w:line="230" w:lineRule="auto"/>
              <w:ind w:right="16"/>
              <w:rPr>
                <w:szCs w:val="24"/>
              </w:rPr>
            </w:pPr>
            <w:r w:rsidRPr="005778D3">
              <w:rPr>
                <w:szCs w:val="24"/>
              </w:rPr>
              <w:t>c)</w:t>
            </w:r>
            <w:r w:rsidR="00B028FE">
              <w:rPr>
                <w:szCs w:val="24"/>
              </w:rPr>
              <w:t xml:space="preserve"> </w:t>
            </w:r>
            <w:r w:rsidRPr="005778D3">
              <w:rPr>
                <w:szCs w:val="24"/>
              </w:rPr>
              <w:t>Communicate with patients regularly to reduce stress, improve trust, and reduce timewasting inbound queries</w:t>
            </w:r>
            <w:r w:rsidR="002C5536" w:rsidRPr="005778D3">
              <w:rPr>
                <w:szCs w:val="24"/>
              </w:rPr>
              <w:t>.</w:t>
            </w:r>
            <w:r w:rsidRPr="005778D3">
              <w:rPr>
                <w:szCs w:val="24"/>
              </w:rPr>
              <w:t> </w:t>
            </w:r>
            <w:hyperlink r:id="rId16" w:history="1">
              <w:r w:rsidR="005778D3" w:rsidRPr="005778D3">
                <w:rPr>
                  <w:rStyle w:val="Hyperlink"/>
                  <w:szCs w:val="24"/>
                </w:rPr>
                <w:t>K</w:t>
              </w:r>
              <w:r w:rsidR="00C60DEC" w:rsidRPr="005778D3">
                <w:rPr>
                  <w:rStyle w:val="Hyperlink"/>
                  <w:szCs w:val="24"/>
                </w:rPr>
                <w:t>ey actions which ASPH took as a result of our recommendations.</w:t>
              </w:r>
            </w:hyperlink>
            <w:r w:rsidR="00C60DEC" w:rsidRPr="005778D3">
              <w:rPr>
                <w:rStyle w:val="Hyperlink"/>
                <w:szCs w:val="24"/>
              </w:rPr>
              <w:t xml:space="preserve"> </w:t>
            </w:r>
          </w:p>
          <w:p w14:paraId="447A6015" w14:textId="7893C464" w:rsidR="00042020" w:rsidRPr="00742F79" w:rsidRDefault="00042020" w:rsidP="00742F79">
            <w:pPr>
              <w:rPr>
                <w:szCs w:val="24"/>
              </w:rPr>
            </w:pPr>
          </w:p>
        </w:tc>
      </w:tr>
      <w:tr w:rsidR="00331CC6" w:rsidRPr="0062083C" w14:paraId="1C610BF9" w14:textId="77777777" w:rsidTr="01607A54">
        <w:tc>
          <w:tcPr>
            <w:tcW w:w="2269" w:type="dxa"/>
          </w:tcPr>
          <w:p w14:paraId="68D6529F" w14:textId="1C483BED" w:rsidR="00331CC6" w:rsidRPr="005778D3" w:rsidRDefault="00B6576C" w:rsidP="00883572">
            <w:pPr>
              <w:rPr>
                <w:szCs w:val="24"/>
              </w:rPr>
            </w:pPr>
            <w:hyperlink w:anchor="_Spotlight_on_general" w:history="1">
              <w:r w:rsidRPr="00A51679">
                <w:rPr>
                  <w:rStyle w:val="Hyperlink"/>
                  <w:szCs w:val="24"/>
                </w:rPr>
                <w:t xml:space="preserve">Experiences </w:t>
              </w:r>
              <w:r w:rsidR="00882BF7" w:rsidRPr="00A51679">
                <w:rPr>
                  <w:rStyle w:val="Hyperlink"/>
                  <w:szCs w:val="24"/>
                </w:rPr>
                <w:t>o</w:t>
              </w:r>
              <w:r w:rsidRPr="00A51679">
                <w:rPr>
                  <w:rStyle w:val="Hyperlink"/>
                  <w:szCs w:val="24"/>
                </w:rPr>
                <w:t>f general practice</w:t>
              </w:r>
            </w:hyperlink>
            <w:r w:rsidR="00B028FE">
              <w:rPr>
                <w:szCs w:val="24"/>
              </w:rPr>
              <w:t>.</w:t>
            </w:r>
          </w:p>
        </w:tc>
        <w:tc>
          <w:tcPr>
            <w:tcW w:w="3523" w:type="dxa"/>
          </w:tcPr>
          <w:p w14:paraId="509AD4DF" w14:textId="3498B9FB" w:rsidR="00D84AC7" w:rsidRPr="005778D3" w:rsidRDefault="00D84AC7" w:rsidP="00635D4C">
            <w:pPr>
              <w:rPr>
                <w:szCs w:val="24"/>
              </w:rPr>
            </w:pPr>
            <w:r w:rsidRPr="005778D3">
              <w:rPr>
                <w:szCs w:val="24"/>
              </w:rPr>
              <w:t xml:space="preserve">Limited opening hours of branch surgeries is having a significant impact on patients. </w:t>
            </w:r>
          </w:p>
          <w:p w14:paraId="012C889D" w14:textId="058C89E7" w:rsidR="00331CC6" w:rsidRPr="005778D3" w:rsidRDefault="00430BC4" w:rsidP="00635D4C">
            <w:pPr>
              <w:rPr>
                <w:szCs w:val="24"/>
              </w:rPr>
            </w:pPr>
            <w:r w:rsidRPr="005778D3">
              <w:rPr>
                <w:szCs w:val="24"/>
              </w:rPr>
              <w:t>Self</w:t>
            </w:r>
            <w:r>
              <w:rPr>
                <w:szCs w:val="24"/>
              </w:rPr>
              <w:t>-</w:t>
            </w:r>
            <w:r w:rsidRPr="005778D3">
              <w:rPr>
                <w:szCs w:val="24"/>
              </w:rPr>
              <w:t>management</w:t>
            </w:r>
            <w:r w:rsidR="001E4ECA" w:rsidRPr="005778D3">
              <w:rPr>
                <w:szCs w:val="24"/>
              </w:rPr>
              <w:t xml:space="preserve"> of</w:t>
            </w:r>
            <w:r w:rsidR="00331CC6" w:rsidRPr="005778D3">
              <w:rPr>
                <w:szCs w:val="24"/>
              </w:rPr>
              <w:t xml:space="preserve"> medications is being made difficult by repeat prescription delays and confusion a</w:t>
            </w:r>
            <w:r w:rsidR="001E4ECA" w:rsidRPr="005778D3">
              <w:rPr>
                <w:szCs w:val="24"/>
              </w:rPr>
              <w:t>round</w:t>
            </w:r>
            <w:r w:rsidR="00331CC6" w:rsidRPr="005778D3">
              <w:rPr>
                <w:szCs w:val="24"/>
              </w:rPr>
              <w:t xml:space="preserve"> the system and process. </w:t>
            </w:r>
          </w:p>
        </w:tc>
        <w:tc>
          <w:tcPr>
            <w:tcW w:w="5266" w:type="dxa"/>
          </w:tcPr>
          <w:p w14:paraId="20C91B19" w14:textId="112E03FD" w:rsidR="00D84AC7" w:rsidRPr="005778D3" w:rsidRDefault="00D84AC7" w:rsidP="00331CC6">
            <w:pPr>
              <w:pStyle w:val="ListParagraph"/>
              <w:numPr>
                <w:ilvl w:val="0"/>
                <w:numId w:val="7"/>
              </w:numPr>
              <w:rPr>
                <w:szCs w:val="24"/>
              </w:rPr>
            </w:pPr>
            <w:r w:rsidRPr="005778D3">
              <w:rPr>
                <w:szCs w:val="24"/>
              </w:rPr>
              <w:t>Review branch opening hours –</w:t>
            </w:r>
            <w:r>
              <w:rPr>
                <w:sz w:val="22"/>
              </w:rPr>
              <w:t xml:space="preserve"> perhaps encourage the set up of a volunteer driver scheme</w:t>
            </w:r>
            <w:r w:rsidR="00D204B6" w:rsidRPr="005778D3">
              <w:rPr>
                <w:szCs w:val="24"/>
              </w:rPr>
              <w:t xml:space="preserve"> to </w:t>
            </w:r>
            <w:r>
              <w:rPr>
                <w:sz w:val="22"/>
              </w:rPr>
              <w:t>enable</w:t>
            </w:r>
            <w:r w:rsidR="00D204B6" w:rsidRPr="005778D3">
              <w:rPr>
                <w:szCs w:val="24"/>
              </w:rPr>
              <w:t xml:space="preserve"> patients to access the main surgery. </w:t>
            </w:r>
          </w:p>
          <w:p w14:paraId="7FD16E4E" w14:textId="5EE5610D" w:rsidR="00331CC6" w:rsidRPr="005778D3" w:rsidRDefault="00331CC6" w:rsidP="00331CC6">
            <w:pPr>
              <w:pStyle w:val="ListParagraph"/>
              <w:numPr>
                <w:ilvl w:val="0"/>
                <w:numId w:val="7"/>
              </w:numPr>
              <w:rPr>
                <w:szCs w:val="24"/>
              </w:rPr>
            </w:pPr>
            <w:r w:rsidRPr="0062083C">
              <w:rPr>
                <w:sz w:val="22"/>
              </w:rPr>
              <w:t>Support</w:t>
            </w:r>
            <w:r w:rsidR="001E4ECA" w:rsidRPr="0062083C">
              <w:rPr>
                <w:sz w:val="22"/>
              </w:rPr>
              <w:t>ing</w:t>
            </w:r>
            <w:r w:rsidRPr="005778D3">
              <w:rPr>
                <w:szCs w:val="24"/>
              </w:rPr>
              <w:t xml:space="preserve"> GP practices to develop a ‘how to’ guide which clarifies the process for obtaining repeat prescriptions in their surgery. </w:t>
            </w:r>
          </w:p>
          <w:p w14:paraId="2481A343" w14:textId="77777777" w:rsidR="00331CC6" w:rsidRPr="005778D3" w:rsidRDefault="00331CC6" w:rsidP="00331CC6">
            <w:pPr>
              <w:pStyle w:val="ListParagraph"/>
              <w:ind w:left="360"/>
              <w:rPr>
                <w:szCs w:val="24"/>
              </w:rPr>
            </w:pPr>
          </w:p>
        </w:tc>
      </w:tr>
      <w:tr w:rsidR="00F54AE3" w:rsidRPr="0062083C" w14:paraId="2512A5EA" w14:textId="77777777" w:rsidTr="01607A54">
        <w:tc>
          <w:tcPr>
            <w:tcW w:w="2269" w:type="dxa"/>
          </w:tcPr>
          <w:p w14:paraId="239E88D5" w14:textId="50A3188F" w:rsidR="00F54AE3" w:rsidRPr="005778D3" w:rsidRDefault="00D84AC7" w:rsidP="00883572">
            <w:pPr>
              <w:rPr>
                <w:szCs w:val="24"/>
              </w:rPr>
            </w:pPr>
            <w:hyperlink w:anchor="_NHS_MyCare" w:history="1">
              <w:r w:rsidRPr="006D48E6">
                <w:rPr>
                  <w:rStyle w:val="Hyperlink"/>
                  <w:szCs w:val="24"/>
                </w:rPr>
                <w:t>Ashford and St Peter’s</w:t>
              </w:r>
              <w:r w:rsidR="00F54AE3" w:rsidRPr="006D48E6">
                <w:rPr>
                  <w:rStyle w:val="Hyperlink"/>
                  <w:szCs w:val="24"/>
                </w:rPr>
                <w:t xml:space="preserve"> Hospital: clarity of communication with patients and meeting individual needs</w:t>
              </w:r>
            </w:hyperlink>
            <w:r w:rsidR="00B028FE">
              <w:rPr>
                <w:szCs w:val="24"/>
              </w:rPr>
              <w:t>.</w:t>
            </w:r>
          </w:p>
        </w:tc>
        <w:tc>
          <w:tcPr>
            <w:tcW w:w="3523" w:type="dxa"/>
          </w:tcPr>
          <w:p w14:paraId="13F4189E" w14:textId="64F6C580" w:rsidR="00F54AE3" w:rsidRPr="005778D3" w:rsidRDefault="003106CA" w:rsidP="00331CC6">
            <w:pPr>
              <w:rPr>
                <w:szCs w:val="24"/>
                <w:lang w:val="en-US"/>
              </w:rPr>
            </w:pPr>
            <w:r w:rsidRPr="005778D3">
              <w:rPr>
                <w:szCs w:val="24"/>
                <w:lang w:val="en-US"/>
              </w:rPr>
              <w:t xml:space="preserve">People are confused about the MyCare portal – how to use it and what it is. </w:t>
            </w:r>
          </w:p>
        </w:tc>
        <w:tc>
          <w:tcPr>
            <w:tcW w:w="5266" w:type="dxa"/>
          </w:tcPr>
          <w:p w14:paraId="16611295" w14:textId="2ED128F0" w:rsidR="00F54AE3" w:rsidRPr="005778D3" w:rsidRDefault="00F54AE3" w:rsidP="00F54AE3">
            <w:pPr>
              <w:pStyle w:val="ListParagraph"/>
              <w:numPr>
                <w:ilvl w:val="0"/>
                <w:numId w:val="7"/>
              </w:numPr>
              <w:rPr>
                <w:szCs w:val="24"/>
                <w:lang w:val="en-US"/>
              </w:rPr>
            </w:pPr>
            <w:r w:rsidRPr="005778D3">
              <w:rPr>
                <w:szCs w:val="24"/>
                <w:lang w:val="en-US"/>
              </w:rPr>
              <w:t xml:space="preserve">Evaluating the communication which is shared with patients about the MyCare portal and how this could be made clearer. </w:t>
            </w:r>
          </w:p>
        </w:tc>
      </w:tr>
      <w:tr w:rsidR="003106CA" w:rsidRPr="0062083C" w14:paraId="36D9BC00" w14:textId="77777777" w:rsidTr="01607A54">
        <w:tc>
          <w:tcPr>
            <w:tcW w:w="2269" w:type="dxa"/>
          </w:tcPr>
          <w:p w14:paraId="68D21B99" w14:textId="201E38AA" w:rsidR="003106CA" w:rsidRPr="005778D3" w:rsidRDefault="003106CA" w:rsidP="00883572">
            <w:pPr>
              <w:rPr>
                <w:szCs w:val="24"/>
              </w:rPr>
            </w:pPr>
            <w:r w:rsidRPr="005778D3">
              <w:rPr>
                <w:szCs w:val="24"/>
              </w:rPr>
              <w:t>N/A</w:t>
            </w:r>
          </w:p>
        </w:tc>
        <w:tc>
          <w:tcPr>
            <w:tcW w:w="3523" w:type="dxa"/>
          </w:tcPr>
          <w:p w14:paraId="5F79B717" w14:textId="35667863" w:rsidR="003106CA" w:rsidRPr="005778D3" w:rsidRDefault="003106CA" w:rsidP="00331CC6">
            <w:pPr>
              <w:rPr>
                <w:szCs w:val="24"/>
              </w:rPr>
            </w:pPr>
            <w:r w:rsidRPr="005778D3">
              <w:rPr>
                <w:szCs w:val="24"/>
              </w:rPr>
              <w:t>N/A</w:t>
            </w:r>
          </w:p>
        </w:tc>
        <w:tc>
          <w:tcPr>
            <w:tcW w:w="5266" w:type="dxa"/>
          </w:tcPr>
          <w:p w14:paraId="5B71C685" w14:textId="40D0DC97" w:rsidR="0055727F" w:rsidRPr="005778D3" w:rsidRDefault="003106CA" w:rsidP="00C201F1">
            <w:pPr>
              <w:pStyle w:val="ListParagraph"/>
              <w:numPr>
                <w:ilvl w:val="0"/>
                <w:numId w:val="7"/>
              </w:numPr>
              <w:rPr>
                <w:szCs w:val="24"/>
              </w:rPr>
            </w:pPr>
            <w:r w:rsidRPr="005778D3">
              <w:rPr>
                <w:szCs w:val="24"/>
              </w:rPr>
              <w:t xml:space="preserve">Sharing any other actions related to the experiences </w:t>
            </w:r>
            <w:r w:rsidR="005752B0" w:rsidRPr="005778D3">
              <w:rPr>
                <w:szCs w:val="24"/>
              </w:rPr>
              <w:t xml:space="preserve">presented </w:t>
            </w:r>
            <w:r w:rsidRPr="005778D3">
              <w:rPr>
                <w:szCs w:val="24"/>
              </w:rPr>
              <w:t>within this report.</w:t>
            </w:r>
          </w:p>
        </w:tc>
      </w:tr>
    </w:tbl>
    <w:p w14:paraId="5A0B0A9C" w14:textId="68330744" w:rsidR="00D84AC7" w:rsidRPr="00D84AC7" w:rsidRDefault="00D84AC7" w:rsidP="00D84AC7">
      <w:pPr>
        <w:spacing w:after="160" w:line="259" w:lineRule="auto"/>
        <w:rPr>
          <w:rFonts w:eastAsiaTheme="majorEastAsia" w:cstheme="majorBidi"/>
          <w:b/>
          <w:color w:val="E73E97" w:themeColor="background2"/>
          <w:sz w:val="36"/>
          <w:szCs w:val="32"/>
        </w:rPr>
      </w:pPr>
      <w:r>
        <w:br w:type="page"/>
      </w:r>
    </w:p>
    <w:p w14:paraId="406F691D" w14:textId="76BD6E6A" w:rsidR="005070CA" w:rsidRPr="0062083C" w:rsidRDefault="005070CA" w:rsidP="00C70010">
      <w:pPr>
        <w:pStyle w:val="Heading1"/>
      </w:pPr>
      <w:bookmarkStart w:id="5" w:name="_Toc175305509"/>
      <w:bookmarkStart w:id="6" w:name="_Toc179452326"/>
      <w:r w:rsidRPr="0062083C">
        <w:lastRenderedPageBreak/>
        <w:t>Insights</w:t>
      </w:r>
      <w:bookmarkEnd w:id="5"/>
      <w:bookmarkEnd w:id="6"/>
    </w:p>
    <w:p w14:paraId="5092F180" w14:textId="77777777" w:rsidR="00D84AC7" w:rsidRDefault="00D84AC7" w:rsidP="00D7349D">
      <w:pPr>
        <w:pStyle w:val="Heading2"/>
      </w:pPr>
      <w:bookmarkStart w:id="7" w:name="_Spotlight_on_Godalming:"/>
      <w:bookmarkStart w:id="8" w:name="_Spotlight_on_people"/>
      <w:bookmarkStart w:id="9" w:name="_Toc175305510"/>
      <w:bookmarkStart w:id="10" w:name="_Toc179452327"/>
      <w:bookmarkEnd w:id="7"/>
      <w:bookmarkEnd w:id="8"/>
      <w:r w:rsidRPr="00D7349D">
        <w:t>Spotlight on people living with long term conditions</w:t>
      </w:r>
      <w:bookmarkEnd w:id="9"/>
      <w:bookmarkEnd w:id="10"/>
      <w:r w:rsidRPr="00D7349D">
        <w:t xml:space="preserve"> </w:t>
      </w:r>
    </w:p>
    <w:p w14:paraId="1ABEED8B" w14:textId="6AD26EA4" w:rsidR="00D84AC7" w:rsidRDefault="00D84AC7" w:rsidP="00D84AC7">
      <w:r>
        <w:t xml:space="preserve">We have heard from several people who are living with long term conditions, whose regular appointments have been cancelled (some have not been seen for years). This is happening at both primary and secondary care.  </w:t>
      </w:r>
    </w:p>
    <w:p w14:paraId="6B619C88" w14:textId="77777777" w:rsidR="00D84AC7" w:rsidRPr="00D84AC7" w:rsidRDefault="00D84AC7" w:rsidP="00D84AC7"/>
    <w:p w14:paraId="30479A5C" w14:textId="06493EA1" w:rsidR="00D84AC7" w:rsidRPr="0062083C" w:rsidRDefault="00D84AC7" w:rsidP="00D84AC7">
      <w:pPr>
        <w:pStyle w:val="Heading3"/>
      </w:pPr>
      <w:bookmarkStart w:id="11" w:name="_Toc175305511"/>
      <w:bookmarkStart w:id="12" w:name="_Toc179452328"/>
      <w:r>
        <w:t>Cancellation of consultant appointments</w:t>
      </w:r>
      <w:bookmarkEnd w:id="11"/>
      <w:bookmarkEnd w:id="12"/>
      <w:r>
        <w:t xml:space="preserve"> </w:t>
      </w:r>
    </w:p>
    <w:p w14:paraId="338DE602" w14:textId="221DBFC1" w:rsidR="005778D3" w:rsidRDefault="00D84AC7" w:rsidP="00D84AC7">
      <w:pPr>
        <w:pStyle w:val="Quote"/>
      </w:pPr>
      <w:r>
        <w:t>“</w:t>
      </w:r>
      <w:r w:rsidRPr="00D84AC7">
        <w:t xml:space="preserve">I have Crohn’s disease and would normally see my consultant every </w:t>
      </w:r>
      <w:r w:rsidR="00B028FE">
        <w:t>6</w:t>
      </w:r>
      <w:r w:rsidRPr="00D84AC7">
        <w:t xml:space="preserve"> months. My last </w:t>
      </w:r>
      <w:r w:rsidR="00B028FE">
        <w:t>4</w:t>
      </w:r>
      <w:r w:rsidRPr="00D84AC7">
        <w:t xml:space="preserve"> appointments have been cancelled with no reason given so I have not been examined for </w:t>
      </w:r>
      <w:r w:rsidR="00B028FE">
        <w:t>2</w:t>
      </w:r>
      <w:r w:rsidRPr="00D84AC7">
        <w:t xml:space="preserve"> years. I hope I will get the next one booked for August as my stomach is not too good</w:t>
      </w:r>
      <w:r>
        <w:t xml:space="preserve">.” </w:t>
      </w:r>
    </w:p>
    <w:p w14:paraId="3BED1BE3" w14:textId="3FE454EB" w:rsidR="00D84AC7" w:rsidRDefault="00D84AC7" w:rsidP="00D84AC7">
      <w:pPr>
        <w:pStyle w:val="Quote"/>
        <w:rPr>
          <w:b/>
          <w:bCs/>
        </w:rPr>
      </w:pPr>
      <w:r w:rsidRPr="00D84AC7">
        <w:rPr>
          <w:b/>
          <w:bCs/>
        </w:rPr>
        <w:t>209554</w:t>
      </w:r>
      <w:r>
        <w:rPr>
          <w:b/>
          <w:bCs/>
        </w:rPr>
        <w:t xml:space="preserve"> February </w:t>
      </w:r>
    </w:p>
    <w:p w14:paraId="08277B95" w14:textId="77777777" w:rsidR="00D84AC7" w:rsidRDefault="00D84AC7" w:rsidP="00D84AC7"/>
    <w:p w14:paraId="3EA3F50D" w14:textId="62C47A6F" w:rsidR="00D84AC7" w:rsidRDefault="00D84AC7" w:rsidP="00D84AC7">
      <w:pPr>
        <w:pStyle w:val="Heading3"/>
      </w:pPr>
      <w:bookmarkStart w:id="13" w:name="_Toc175305512"/>
      <w:bookmarkStart w:id="14" w:name="_Toc179452329"/>
      <w:r>
        <w:t>Lack of regular GP check ups</w:t>
      </w:r>
      <w:bookmarkEnd w:id="13"/>
      <w:bookmarkEnd w:id="14"/>
      <w:r>
        <w:t xml:space="preserve"> </w:t>
      </w:r>
    </w:p>
    <w:p w14:paraId="35F39C52" w14:textId="1B58FCBB" w:rsidR="005778D3" w:rsidRDefault="00D84AC7" w:rsidP="00D84AC7">
      <w:pPr>
        <w:pStyle w:val="Quote"/>
      </w:pPr>
      <w:r>
        <w:t>“</w:t>
      </w:r>
      <w:r w:rsidRPr="00D84AC7">
        <w:t>My husband is on medication for a few different things. He should have check</w:t>
      </w:r>
      <w:r w:rsidR="00A33714">
        <w:t xml:space="preserve"> </w:t>
      </w:r>
      <w:r w:rsidRPr="00D84AC7">
        <w:t xml:space="preserve">ups for diabetes, but he hasn’t had one for about 8 years. He was told to check his own blood pressure at home, we had to buy our own monitor for this. He writes his results on a bit of paper and hands it into the GP receptionist. He doesn’t have the NHS </w:t>
      </w:r>
      <w:r w:rsidR="00A33714">
        <w:t>A</w:t>
      </w:r>
      <w:r w:rsidRPr="00D84AC7">
        <w:t>pp or anything like that to log results.</w:t>
      </w:r>
      <w:r>
        <w:t xml:space="preserve">” </w:t>
      </w:r>
    </w:p>
    <w:p w14:paraId="7DD85168" w14:textId="65BD9B17" w:rsidR="00D84AC7" w:rsidRDefault="00D84AC7" w:rsidP="00D84AC7">
      <w:pPr>
        <w:pStyle w:val="Quote"/>
        <w:rPr>
          <w:rStyle w:val="AttributionChar"/>
        </w:rPr>
      </w:pPr>
      <w:r w:rsidRPr="00D84AC7">
        <w:rPr>
          <w:rStyle w:val="AttributionChar"/>
        </w:rPr>
        <w:t xml:space="preserve">216676 </w:t>
      </w:r>
      <w:r w:rsidR="008A5F9E">
        <w:rPr>
          <w:rStyle w:val="AttributionChar"/>
        </w:rPr>
        <w:t xml:space="preserve"> Spelthorne resident, </w:t>
      </w:r>
      <w:r w:rsidRPr="00D84AC7">
        <w:rPr>
          <w:rStyle w:val="AttributionChar"/>
        </w:rPr>
        <w:t>June</w:t>
      </w:r>
    </w:p>
    <w:p w14:paraId="77739AD7" w14:textId="77777777" w:rsidR="00D84AC7" w:rsidRDefault="00D84AC7" w:rsidP="00D84AC7"/>
    <w:p w14:paraId="00B76CA4" w14:textId="77777777" w:rsidR="00876023" w:rsidRDefault="00876023" w:rsidP="00876023"/>
    <w:p w14:paraId="3ADB8B46" w14:textId="54413042" w:rsidR="00456D6A" w:rsidRPr="0062083C" w:rsidRDefault="00D9292F" w:rsidP="005070CA">
      <w:pPr>
        <w:pStyle w:val="Heading2"/>
      </w:pPr>
      <w:bookmarkStart w:id="15" w:name="_Spotlight_on_Ashford"/>
      <w:bookmarkStart w:id="16" w:name="_Toc175305513"/>
      <w:bookmarkStart w:id="17" w:name="_Toc179452330"/>
      <w:bookmarkEnd w:id="15"/>
      <w:r w:rsidRPr="0062083C">
        <w:t>Spotlight on</w:t>
      </w:r>
      <w:r w:rsidR="00D84AC7">
        <w:t xml:space="preserve"> Ashford and St Peter’s</w:t>
      </w:r>
      <w:r w:rsidR="005778D3">
        <w:t xml:space="preserve"> Hospitals</w:t>
      </w:r>
      <w:bookmarkEnd w:id="16"/>
      <w:bookmarkEnd w:id="17"/>
      <w:r w:rsidR="00D84AC7">
        <w:t xml:space="preserve"> </w:t>
      </w:r>
    </w:p>
    <w:p w14:paraId="09C27D3C" w14:textId="769B9350" w:rsidR="00D84AC7" w:rsidRPr="0062083C" w:rsidRDefault="00D84AC7" w:rsidP="00D84AC7">
      <w:r>
        <w:t xml:space="preserve">We have heard many positive experiences about Ashford and St Peter’s </w:t>
      </w:r>
      <w:r w:rsidR="005778D3">
        <w:t xml:space="preserve">Hospitals </w:t>
      </w:r>
      <w:r w:rsidR="006966F4">
        <w:t xml:space="preserve">(ASPH) </w:t>
      </w:r>
      <w:r>
        <w:t xml:space="preserve">which we are happy to share here. However, we have also heard a lot of experiences about delays for elective care and delays to appointments for long term conditions. </w:t>
      </w:r>
    </w:p>
    <w:p w14:paraId="3572FBE4" w14:textId="77777777" w:rsidR="00D84AC7" w:rsidRDefault="00D84AC7" w:rsidP="00623FF1"/>
    <w:p w14:paraId="0E770BAE" w14:textId="4D0F3FA2" w:rsidR="00D84AC7" w:rsidRDefault="00D84AC7" w:rsidP="00D84AC7">
      <w:r>
        <w:t xml:space="preserve">We understand that the emergency department, </w:t>
      </w:r>
      <w:r w:rsidR="79FC0278">
        <w:t xml:space="preserve">(ED) </w:t>
      </w:r>
      <w:r>
        <w:t xml:space="preserve">maternity and stroke are key focus areas for ASPH. (Although we did not visit ASPH during our spotlight month, we have continued to hear experiences, via our Helpdesk </w:t>
      </w:r>
      <w:r>
        <w:lastRenderedPageBreak/>
        <w:t>and over the course of other engagements)</w:t>
      </w:r>
      <w:r w:rsidR="00271F21">
        <w:t xml:space="preserve">. </w:t>
      </w:r>
      <w:hyperlink w:anchor="_Maternity">
        <w:r w:rsidR="00FE5069" w:rsidRPr="63439C15">
          <w:rPr>
            <w:rStyle w:val="Hyperlink"/>
          </w:rPr>
          <w:t xml:space="preserve"> </w:t>
        </w:r>
        <w:r w:rsidR="00732B44" w:rsidRPr="63439C15">
          <w:rPr>
            <w:rStyle w:val="Hyperlink"/>
          </w:rPr>
          <w:t>We have included the maternity experiences in the appendix</w:t>
        </w:r>
      </w:hyperlink>
      <w:r w:rsidR="00732B44">
        <w:t xml:space="preserve">. </w:t>
      </w:r>
      <w:r>
        <w:t xml:space="preserve"> </w:t>
      </w:r>
      <w:ins w:id="18" w:author="Microsoft Word" w:date="2024-08-27T14:17:00Z">
        <w:r>
          <w:t xml:space="preserve"> </w:t>
        </w:r>
      </w:ins>
    </w:p>
    <w:p w14:paraId="3A2014E6" w14:textId="6D79C327" w:rsidR="63439C15" w:rsidRDefault="63439C15"/>
    <w:p w14:paraId="7BB58264" w14:textId="216ABF85" w:rsidR="4824DAAB" w:rsidRDefault="4824DAAB">
      <w:r>
        <w:t>We have a programme of 4 Enter and View visits planned for September in the ED.</w:t>
      </w:r>
      <w:r w:rsidR="41D3B49F">
        <w:t xml:space="preserve"> This will be reported on in October. </w:t>
      </w:r>
    </w:p>
    <w:p w14:paraId="201197DA" w14:textId="77777777" w:rsidR="009925A3" w:rsidRDefault="009925A3" w:rsidP="00D84AC7"/>
    <w:p w14:paraId="46618F6B" w14:textId="7D645DFF" w:rsidR="003572C6" w:rsidRDefault="00D84AC7" w:rsidP="00D84AC7">
      <w:pPr>
        <w:pStyle w:val="Heading3"/>
      </w:pPr>
      <w:bookmarkStart w:id="19" w:name="_Toc175305514"/>
      <w:bookmarkStart w:id="20" w:name="_Toc179452331"/>
      <w:r>
        <w:t>Praise</w:t>
      </w:r>
      <w:bookmarkEnd w:id="19"/>
      <w:bookmarkEnd w:id="20"/>
      <w:r>
        <w:t xml:space="preserve"> </w:t>
      </w:r>
    </w:p>
    <w:p w14:paraId="4C256919" w14:textId="0FA95A70" w:rsidR="00FE5069" w:rsidRDefault="00D84AC7" w:rsidP="00D84AC7">
      <w:pPr>
        <w:pStyle w:val="Quote"/>
      </w:pPr>
      <w:r>
        <w:t>“</w:t>
      </w:r>
      <w:r w:rsidRPr="00D84AC7">
        <w:t xml:space="preserve">I had a heart problem and needed stents fitted. My artery perforated during the procedure. I bled out for 15 minutes. The cardiologist saved my life. I had to stay in for 4 days. I had to then go back a month later to have it done again. I was obviously extremely nervous. My care was second to none. I was talked through it and supported. My cardiologist </w:t>
      </w:r>
      <w:r w:rsidR="00DD23D2">
        <w:t>s</w:t>
      </w:r>
      <w:r w:rsidRPr="00D84AC7">
        <w:t>at with me before the procedure and reassured me.</w:t>
      </w:r>
      <w:r>
        <w:t xml:space="preserve">” </w:t>
      </w:r>
    </w:p>
    <w:p w14:paraId="77EB2D46" w14:textId="6EFF41A4" w:rsidR="00D84AC7" w:rsidRDefault="00D84AC7" w:rsidP="00D84AC7">
      <w:pPr>
        <w:pStyle w:val="Quote"/>
        <w:rPr>
          <w:b/>
          <w:bCs/>
        </w:rPr>
      </w:pPr>
      <w:r w:rsidRPr="00D84AC7">
        <w:rPr>
          <w:b/>
          <w:bCs/>
        </w:rPr>
        <w:t xml:space="preserve">215781 June </w:t>
      </w:r>
    </w:p>
    <w:p w14:paraId="7D1AD5FA" w14:textId="77777777" w:rsidR="00D84AC7" w:rsidRDefault="00D84AC7" w:rsidP="00D84AC7"/>
    <w:p w14:paraId="2C6500C2" w14:textId="3B5F26E2" w:rsidR="00FE5069" w:rsidRDefault="00D84AC7" w:rsidP="00D84AC7">
      <w:pPr>
        <w:pStyle w:val="Quote"/>
      </w:pPr>
      <w:r>
        <w:rPr>
          <w:rStyle w:val="QuoteChar"/>
        </w:rPr>
        <w:t>“</w:t>
      </w:r>
      <w:r w:rsidRPr="00D84AC7">
        <w:rPr>
          <w:rStyle w:val="QuoteChar"/>
        </w:rPr>
        <w:t>I would like to praise the nursing staff on, Robin, Clinical Assessment and Maple ward. Their care and professionalism were outstanding. I do hope that my appreciation will be passed on</w:t>
      </w:r>
      <w:r w:rsidRPr="00D84AC7">
        <w:t>.</w:t>
      </w:r>
      <w:r>
        <w:t xml:space="preserve">”  </w:t>
      </w:r>
    </w:p>
    <w:p w14:paraId="610FA094" w14:textId="214698EA" w:rsidR="00D84AC7" w:rsidRDefault="00D84AC7" w:rsidP="00D84AC7">
      <w:pPr>
        <w:pStyle w:val="Quote"/>
        <w:rPr>
          <w:rStyle w:val="AttributionChar"/>
        </w:rPr>
      </w:pPr>
      <w:r w:rsidRPr="00D84AC7">
        <w:rPr>
          <w:rStyle w:val="AttributionChar"/>
        </w:rPr>
        <w:t xml:space="preserve">214623 </w:t>
      </w:r>
      <w:r w:rsidR="000F1F1C">
        <w:rPr>
          <w:rStyle w:val="AttributionChar"/>
        </w:rPr>
        <w:t xml:space="preserve">Spelthorne resident, </w:t>
      </w:r>
      <w:r w:rsidRPr="00D84AC7">
        <w:rPr>
          <w:rStyle w:val="AttributionChar"/>
        </w:rPr>
        <w:t xml:space="preserve">May </w:t>
      </w:r>
    </w:p>
    <w:p w14:paraId="4E45E8B0" w14:textId="77777777" w:rsidR="00D84AC7" w:rsidRDefault="00D84AC7" w:rsidP="00D84AC7"/>
    <w:p w14:paraId="19B7EA01" w14:textId="65DB3BD1" w:rsidR="00FE5069" w:rsidRDefault="00D84AC7" w:rsidP="00D84AC7">
      <w:pPr>
        <w:pStyle w:val="Quote"/>
      </w:pPr>
      <w:r>
        <w:t>“</w:t>
      </w:r>
      <w:r w:rsidRPr="00D84AC7">
        <w:t>I’ve got nothing but praise for Ashford and St. Peter</w:t>
      </w:r>
      <w:r>
        <w:t>’</w:t>
      </w:r>
      <w:r w:rsidRPr="00D84AC7">
        <w:t xml:space="preserve">s </w:t>
      </w:r>
      <w:r w:rsidR="00A33714">
        <w:t>H</w:t>
      </w:r>
      <w:r w:rsidRPr="00D84AC7">
        <w:t>ospitals. My husband has a heart condition as well as other medical complaints. I really can't fault them.</w:t>
      </w:r>
      <w:r>
        <w:t xml:space="preserve">” </w:t>
      </w:r>
    </w:p>
    <w:p w14:paraId="77A35794" w14:textId="39DACB59" w:rsidR="00D84AC7" w:rsidRPr="00D84AC7" w:rsidRDefault="00D84AC7" w:rsidP="00D84AC7">
      <w:pPr>
        <w:pStyle w:val="Quote"/>
        <w:rPr>
          <w:rStyle w:val="AttributionChar"/>
        </w:rPr>
      </w:pPr>
      <w:r w:rsidRPr="00D84AC7">
        <w:rPr>
          <w:rStyle w:val="AttributionChar"/>
        </w:rPr>
        <w:t xml:space="preserve">216723 </w:t>
      </w:r>
      <w:r w:rsidR="00716913">
        <w:rPr>
          <w:rStyle w:val="AttributionChar"/>
        </w:rPr>
        <w:t xml:space="preserve">Spelthorne resident, </w:t>
      </w:r>
      <w:r w:rsidRPr="00D84AC7">
        <w:rPr>
          <w:rStyle w:val="AttributionChar"/>
        </w:rPr>
        <w:t xml:space="preserve">June </w:t>
      </w:r>
    </w:p>
    <w:p w14:paraId="4BA4D071" w14:textId="77777777" w:rsidR="00D84AC7" w:rsidRPr="00D84AC7" w:rsidRDefault="00D84AC7" w:rsidP="00D84AC7"/>
    <w:p w14:paraId="7124BE35" w14:textId="14B2C317" w:rsidR="00D84AC7" w:rsidRDefault="00D84AC7" w:rsidP="00D84AC7">
      <w:pPr>
        <w:pStyle w:val="Heading3"/>
      </w:pPr>
      <w:bookmarkStart w:id="21" w:name="_Waiting_for_elective"/>
      <w:bookmarkStart w:id="22" w:name="_Toc175305515"/>
      <w:bookmarkStart w:id="23" w:name="_Toc179452332"/>
      <w:bookmarkEnd w:id="21"/>
      <w:r>
        <w:t>Waiting for elective care</w:t>
      </w:r>
      <w:bookmarkEnd w:id="22"/>
      <w:bookmarkEnd w:id="23"/>
      <w:r>
        <w:t xml:space="preserve"> </w:t>
      </w:r>
    </w:p>
    <w:p w14:paraId="06226C99" w14:textId="2410A8CF" w:rsidR="0021652A" w:rsidRPr="00B3206C" w:rsidRDefault="0021652A" w:rsidP="0021652A">
      <w:r>
        <w:t xml:space="preserve">Our report in 2022 </w:t>
      </w:r>
      <w:hyperlink r:id="rId17" w:history="1">
        <w:r w:rsidRPr="00FE5069">
          <w:rPr>
            <w:rStyle w:val="Hyperlink"/>
            <w:szCs w:val="24"/>
          </w:rPr>
          <w:t>Waiting for hospital care</w:t>
        </w:r>
      </w:hyperlink>
      <w:r>
        <w:t xml:space="preserve"> </w:t>
      </w:r>
      <w:r w:rsidRPr="00E10878">
        <w:rPr>
          <w:sz w:val="22"/>
        </w:rPr>
        <w:t xml:space="preserve">set </w:t>
      </w:r>
      <w:r w:rsidRPr="00B3206C">
        <w:t xml:space="preserve">out to understand the impact of delayed treatment on the health and wellbeing of those waiting. Our aim was to deliver patient-centred insight that could guide trusts in their efforts to minimise the detriment of delays. </w:t>
      </w:r>
    </w:p>
    <w:p w14:paraId="6007F7AA" w14:textId="24AAEED1" w:rsidR="0021652A" w:rsidRPr="00FE5069" w:rsidRDefault="0021652A" w:rsidP="00FE5069">
      <w:pPr>
        <w:pStyle w:val="ListParagraph"/>
        <w:widowControl w:val="0"/>
        <w:numPr>
          <w:ilvl w:val="0"/>
          <w:numId w:val="11"/>
        </w:numPr>
        <w:autoSpaceDE w:val="0"/>
        <w:autoSpaceDN w:val="0"/>
        <w:spacing w:line="230" w:lineRule="auto"/>
        <w:ind w:right="16"/>
        <w:rPr>
          <w:szCs w:val="24"/>
        </w:rPr>
      </w:pPr>
      <w:r w:rsidRPr="00FE5069">
        <w:rPr>
          <w:szCs w:val="24"/>
        </w:rPr>
        <w:t>Review processes to ensure all patients are given the information, advice, contacts and signposting they need to stay well and minimise deterioration while waiting. </w:t>
      </w:r>
    </w:p>
    <w:p w14:paraId="3E33993F" w14:textId="6C7F4C02" w:rsidR="0021652A" w:rsidRPr="00FE5069" w:rsidRDefault="0021652A" w:rsidP="00FE5069">
      <w:pPr>
        <w:pStyle w:val="ListParagraph"/>
        <w:widowControl w:val="0"/>
        <w:numPr>
          <w:ilvl w:val="0"/>
          <w:numId w:val="11"/>
        </w:numPr>
        <w:autoSpaceDE w:val="0"/>
        <w:autoSpaceDN w:val="0"/>
        <w:spacing w:line="230" w:lineRule="auto"/>
        <w:ind w:right="16"/>
        <w:rPr>
          <w:szCs w:val="24"/>
        </w:rPr>
      </w:pPr>
      <w:r w:rsidRPr="00FE5069">
        <w:rPr>
          <w:szCs w:val="24"/>
        </w:rPr>
        <w:t>Communicate with patients regularly to reduce stress, improve trust, and reduce timewasting inbound queries. </w:t>
      </w:r>
    </w:p>
    <w:p w14:paraId="578A6AAC" w14:textId="488AFCB7" w:rsidR="0021652A" w:rsidRDefault="0021652A" w:rsidP="0021652A">
      <w:r>
        <w:lastRenderedPageBreak/>
        <w:t xml:space="preserve">The </w:t>
      </w:r>
      <w:r w:rsidR="00C35D66">
        <w:fldChar w:fldCharType="begin"/>
      </w:r>
      <w:r w:rsidR="00C35D66">
        <w:instrText>HYPERLINK "https://www.healthwatchsurrey.co.uk/report/waiting-for-hospital-care-responses-report/"</w:instrText>
      </w:r>
      <w:r w:rsidR="00C35D66">
        <w:fldChar w:fldCharType="separate"/>
      </w:r>
      <w:r w:rsidRPr="00FE5069">
        <w:rPr>
          <w:rStyle w:val="Hyperlink"/>
        </w:rPr>
        <w:t>key actions</w:t>
      </w:r>
      <w:ins w:id="24" w:author="Microsoft Word" w:date="2024-08-27T14:17:00Z" w16du:dateUtc="2024-08-27T13:17:00Z">
        <w:r>
          <w:t xml:space="preserve"> </w:t>
        </w:r>
      </w:ins>
      <w:r w:rsidR="00C35D66">
        <w:rPr>
          <w:rStyle w:val="CommentReference"/>
        </w:rPr>
        <w:fldChar w:fldCharType="end"/>
      </w:r>
      <w:r>
        <w:t xml:space="preserve">which Ashford and St Peter’s said they took as a result of our recommendations were: </w:t>
      </w:r>
    </w:p>
    <w:p w14:paraId="360A193D" w14:textId="100B6235" w:rsidR="0021652A" w:rsidRDefault="0021652A" w:rsidP="0021652A">
      <w:pPr>
        <w:pStyle w:val="ListParagraph"/>
        <w:widowControl w:val="0"/>
        <w:numPr>
          <w:ilvl w:val="0"/>
          <w:numId w:val="12"/>
        </w:numPr>
        <w:autoSpaceDE w:val="0"/>
        <w:autoSpaceDN w:val="0"/>
        <w:spacing w:line="230" w:lineRule="auto"/>
        <w:ind w:right="16"/>
        <w:contextualSpacing w:val="0"/>
      </w:pPr>
      <w:r>
        <w:t>Recently reviewed communication across the trust to improve clarity and reduce the number of different comm</w:t>
      </w:r>
      <w:r w:rsidR="00A33714">
        <w:t>unication</w:t>
      </w:r>
      <w:r>
        <w:t>s patients receive</w:t>
      </w:r>
    </w:p>
    <w:p w14:paraId="4212BE1E" w14:textId="4CC7D554" w:rsidR="00D84AC7" w:rsidRDefault="00D84AC7" w:rsidP="00D84AC7">
      <w:r>
        <w:t>The case below demonstrate</w:t>
      </w:r>
      <w:r w:rsidR="004316D5">
        <w:t>s</w:t>
      </w:r>
      <w:r>
        <w:t xml:space="preserve"> the impact of delayed surgery, in all of the situations below there has been a deteriorating in the patient’s health. </w:t>
      </w:r>
    </w:p>
    <w:p w14:paraId="5DE6B9E9" w14:textId="77777777" w:rsidR="00D84AC7" w:rsidRPr="0062083C" w:rsidRDefault="00D84AC7" w:rsidP="00D84AC7"/>
    <w:p w14:paraId="4F337FC1" w14:textId="531C939E" w:rsidR="00D84AC7" w:rsidRDefault="00D84AC7" w:rsidP="00D84AC7">
      <w:pPr>
        <w:pStyle w:val="Quote"/>
      </w:pPr>
      <w:r w:rsidRPr="0062083C">
        <w:t>“</w:t>
      </w:r>
      <w:r>
        <w:t xml:space="preserve">My husband has had a hiatus hernia and gastric polyps for three years. He has also had stomach ulcers. </w:t>
      </w:r>
    </w:p>
    <w:p w14:paraId="49BB59D4" w14:textId="77777777" w:rsidR="00A33714" w:rsidRDefault="00A33714" w:rsidP="00D84AC7">
      <w:pPr>
        <w:pStyle w:val="Quote"/>
      </w:pPr>
    </w:p>
    <w:p w14:paraId="05B8E655" w14:textId="64704CE1" w:rsidR="00D84AC7" w:rsidRDefault="00D84AC7" w:rsidP="00D84AC7">
      <w:pPr>
        <w:pStyle w:val="Quote"/>
      </w:pPr>
      <w:r>
        <w:t xml:space="preserve">He has been unwell for 3 years and is now bedridden. His health has further declined since January. He has been suffering from severe nausea and has now been unable to eat for 19 days. He has recently been sent to A and E for his severe nausea and vomiting. The only solution that he has been offered in the short term is anti-nausea drugs, which do not work. </w:t>
      </w:r>
    </w:p>
    <w:p w14:paraId="140998F2" w14:textId="77777777" w:rsidR="00FE5069" w:rsidRDefault="00FE5069" w:rsidP="00E35377">
      <w:pPr>
        <w:pStyle w:val="Quote"/>
      </w:pPr>
    </w:p>
    <w:p w14:paraId="21690ED7" w14:textId="542303F7" w:rsidR="00D84AC7" w:rsidRDefault="00D84AC7" w:rsidP="00D84AC7">
      <w:pPr>
        <w:pStyle w:val="Quote"/>
      </w:pPr>
      <w:r>
        <w:t>We are still awaiting surgery for the hernia. He has lost his job due to this condition and the length of time he has been awaiting surgery. His mental health has suffered, and we are in the situation of being unable to pay the mortgage. We have an autistic son and an elderly relative to care for and the strain on the family is becoming unbearable. We have written to our MP and have lodged a formal complaint. I do not understand how a case as urgent as this, for a very common condition, is taking so long to sort out.</w:t>
      </w:r>
    </w:p>
    <w:p w14:paraId="6FB43635" w14:textId="77777777" w:rsidR="004F73A4" w:rsidRDefault="00D84AC7" w:rsidP="00D84AC7">
      <w:pPr>
        <w:pStyle w:val="Quote"/>
      </w:pPr>
      <w:r>
        <w:t xml:space="preserve">I would be more than happy to speak to the media about this. I have some limited experience of this and am confident to articulate my views”. </w:t>
      </w:r>
    </w:p>
    <w:p w14:paraId="7D2CE2B3" w14:textId="6F3AA3AB" w:rsidR="00D84AC7" w:rsidRDefault="00D84AC7" w:rsidP="00D84AC7">
      <w:pPr>
        <w:pStyle w:val="Quote"/>
        <w:rPr>
          <w:b/>
        </w:rPr>
      </w:pPr>
      <w:r w:rsidRPr="00D84AC7">
        <w:rPr>
          <w:b/>
          <w:bCs/>
        </w:rPr>
        <w:t>210167</w:t>
      </w:r>
      <w:r>
        <w:rPr>
          <w:b/>
          <w:bCs/>
        </w:rPr>
        <w:t xml:space="preserve"> February </w:t>
      </w:r>
    </w:p>
    <w:p w14:paraId="7FC8EA0F" w14:textId="77777777" w:rsidR="004F73A4" w:rsidRPr="004F73A4" w:rsidRDefault="004F73A4" w:rsidP="004F73A4"/>
    <w:p w14:paraId="30C78CAF" w14:textId="14FB908D" w:rsidR="00FE5069" w:rsidRDefault="00D84AC7" w:rsidP="00D84AC7">
      <w:pPr>
        <w:pStyle w:val="Quote"/>
      </w:pPr>
      <w:r>
        <w:t>“</w:t>
      </w:r>
      <w:r w:rsidRPr="00D84AC7">
        <w:t xml:space="preserve">I was referred for an urgent </w:t>
      </w:r>
      <w:r>
        <w:t>e</w:t>
      </w:r>
      <w:r w:rsidRPr="00D84AC7">
        <w:t>ndoscopy and colonoscopy back in November 2022 by the gastro</w:t>
      </w:r>
      <w:r w:rsidR="008F3A1A">
        <w:t>entero</w:t>
      </w:r>
      <w:r w:rsidRPr="00D84AC7">
        <w:t xml:space="preserve">logist. I had a traumatic experience and so it was decided for me to do the procedure under </w:t>
      </w:r>
      <w:r w:rsidR="0084714C">
        <w:t>g</w:t>
      </w:r>
      <w:r w:rsidRPr="00D84AC7">
        <w:t xml:space="preserve">eneral </w:t>
      </w:r>
      <w:r w:rsidR="0084714C">
        <w:t>a</w:t>
      </w:r>
      <w:r w:rsidRPr="00D84AC7">
        <w:t xml:space="preserve">naesthetic. I was put on the waiting list but they reassured me it was not a long waiting </w:t>
      </w:r>
      <w:r w:rsidRPr="00D84AC7">
        <w:lastRenderedPageBreak/>
        <w:t xml:space="preserve">list. Now a year later and after several promises of dates for surgery and then </w:t>
      </w:r>
      <w:r w:rsidR="0084714C">
        <w:t xml:space="preserve">3 </w:t>
      </w:r>
      <w:r w:rsidRPr="00D84AC7">
        <w:t>dates for the procedure being organised and cancelled. Now today I have been told the referral has been cancelled which is extremely upsetting and confusing. My health has deteriorated waiting for this procedure for over a year and I don’t know who to reach out to as</w:t>
      </w:r>
      <w:r w:rsidR="00985228">
        <w:t xml:space="preserve"> I</w:t>
      </w:r>
      <w:r w:rsidRPr="00D84AC7">
        <w:t xml:space="preserve"> need help with this</w:t>
      </w:r>
      <w:r w:rsidR="00FC6C3D">
        <w:t>.</w:t>
      </w:r>
      <w:r w:rsidR="00985228">
        <w:t xml:space="preserve"> </w:t>
      </w:r>
      <w:r w:rsidRPr="00D84AC7">
        <w:t>I don’t know what I need to do next to ensure I receive the treatment that I was referred for over a year ago. It’s so upsetting, and I am at a loss what to do</w:t>
      </w:r>
      <w:r>
        <w:t xml:space="preserve">.” </w:t>
      </w:r>
    </w:p>
    <w:p w14:paraId="2DE02C30" w14:textId="5FB05BCE" w:rsidR="00D84AC7" w:rsidRDefault="00D84AC7" w:rsidP="00D84AC7">
      <w:pPr>
        <w:pStyle w:val="Quote"/>
        <w:rPr>
          <w:b/>
          <w:bCs/>
        </w:rPr>
      </w:pPr>
      <w:r w:rsidRPr="00D84AC7">
        <w:rPr>
          <w:b/>
          <w:bCs/>
        </w:rPr>
        <w:t>210996</w:t>
      </w:r>
      <w:r>
        <w:rPr>
          <w:b/>
          <w:bCs/>
        </w:rPr>
        <w:t xml:space="preserve"> </w:t>
      </w:r>
      <w:r w:rsidR="00104AC2">
        <w:rPr>
          <w:b/>
          <w:bCs/>
        </w:rPr>
        <w:t xml:space="preserve">Woking resident, </w:t>
      </w:r>
      <w:r>
        <w:rPr>
          <w:b/>
          <w:bCs/>
        </w:rPr>
        <w:t>March</w:t>
      </w:r>
    </w:p>
    <w:p w14:paraId="02653A07" w14:textId="77777777" w:rsidR="00D84AC7" w:rsidRDefault="00D84AC7" w:rsidP="00D84AC7"/>
    <w:p w14:paraId="4021418D" w14:textId="516E9BC1" w:rsidR="00D84AC7" w:rsidRDefault="008E05A8" w:rsidP="00D84AC7">
      <w:pPr>
        <w:pStyle w:val="Quote"/>
      </w:pPr>
      <w:r>
        <w:t xml:space="preserve"> </w:t>
      </w:r>
      <w:r w:rsidR="00BA502D">
        <w:t>“</w:t>
      </w:r>
      <w:r w:rsidR="00D84AC7">
        <w:t>I am looking for some guidance on how to escalate a complaint regarding my father</w:t>
      </w:r>
      <w:r w:rsidR="00FE5069">
        <w:t xml:space="preserve"> </w:t>
      </w:r>
      <w:r w:rsidR="00D84AC7">
        <w:t>in</w:t>
      </w:r>
      <w:r w:rsidR="00FE5069">
        <w:t xml:space="preserve"> </w:t>
      </w:r>
      <w:r w:rsidR="00D84AC7">
        <w:t xml:space="preserve">law. He recently had hand surgery for release of quite severe trigger finger. </w:t>
      </w:r>
    </w:p>
    <w:p w14:paraId="56DC8EFF" w14:textId="77777777" w:rsidR="00D84AC7" w:rsidRDefault="00D84AC7" w:rsidP="00D84AC7">
      <w:pPr>
        <w:pStyle w:val="Quote"/>
      </w:pPr>
    </w:p>
    <w:p w14:paraId="66669F21" w14:textId="587F3A0B" w:rsidR="00D84AC7" w:rsidRDefault="00D84AC7" w:rsidP="00D84AC7">
      <w:pPr>
        <w:pStyle w:val="Quote"/>
      </w:pPr>
      <w:r>
        <w:t xml:space="preserve">He is an independent paraplegic, who also has limited use of his right hand. Last year he had a bout of trigger finger to his left hand that was left untreated/addressed for several months, which ended up requiring surgery to release. This surgery was only pushed forward and addressed after I had raised </w:t>
      </w:r>
      <w:r w:rsidR="000B038C">
        <w:t xml:space="preserve">it with </w:t>
      </w:r>
      <w:r>
        <w:t xml:space="preserve">PALS </w:t>
      </w:r>
      <w:r w:rsidR="00A33714">
        <w:t>[Patient Advice and Liaison Service]</w:t>
      </w:r>
      <w:r>
        <w:t xml:space="preserve">at Ashford and St Peters. </w:t>
      </w:r>
    </w:p>
    <w:p w14:paraId="09F3B4AB" w14:textId="77777777" w:rsidR="00D84AC7" w:rsidRDefault="00D84AC7" w:rsidP="00D84AC7">
      <w:pPr>
        <w:pStyle w:val="Quote"/>
      </w:pPr>
    </w:p>
    <w:p w14:paraId="6566CB60" w14:textId="3E796991" w:rsidR="00D84AC7" w:rsidRDefault="00D84AC7" w:rsidP="00D84AC7">
      <w:pPr>
        <w:pStyle w:val="Quote"/>
      </w:pPr>
      <w:r>
        <w:t xml:space="preserve">Due to the delay in his treatment/surgery, he is now completely dependent on care / his wife to complete day to day tasks. He has lost strength, so it is borderline impossible to transfer from his chair. He has required assistance maintaining his hygiene and he now cannot leave the house without assistance. He has been further disabled by the NHS. </w:t>
      </w:r>
    </w:p>
    <w:p w14:paraId="3395181D" w14:textId="77777777" w:rsidR="00D84AC7" w:rsidRDefault="00D84AC7" w:rsidP="00D84AC7">
      <w:pPr>
        <w:pStyle w:val="Quote"/>
      </w:pPr>
    </w:p>
    <w:p w14:paraId="79CADC22" w14:textId="77777777" w:rsidR="00D84AC7" w:rsidRDefault="00D84AC7" w:rsidP="00D84AC7">
      <w:pPr>
        <w:pStyle w:val="Quote"/>
      </w:pPr>
      <w:r>
        <w:t xml:space="preserve">I am looking to raise this further and require some guidance. </w:t>
      </w:r>
    </w:p>
    <w:p w14:paraId="2AE6EF4A" w14:textId="2A88FE53" w:rsidR="00B12E14" w:rsidRDefault="00D84AC7" w:rsidP="00D84AC7">
      <w:pPr>
        <w:pStyle w:val="Quote"/>
      </w:pPr>
      <w:r>
        <w:t>[Signposted to S</w:t>
      </w:r>
      <w:r w:rsidR="000B038C">
        <w:t>urrey Independent Living Charity (SILC</w:t>
      </w:r>
      <w:r w:rsidR="003B0CD9">
        <w:t>)</w:t>
      </w:r>
      <w:r>
        <w:t xml:space="preserve"> and complaints, A</w:t>
      </w:r>
      <w:r w:rsidR="000B038C">
        <w:t xml:space="preserve">ction for Carers </w:t>
      </w:r>
      <w:r>
        <w:t>for mother</w:t>
      </w:r>
      <w:r w:rsidR="00B12E14">
        <w:t xml:space="preserve"> </w:t>
      </w:r>
      <w:r>
        <w:t>in</w:t>
      </w:r>
      <w:r w:rsidR="00B12E14">
        <w:t xml:space="preserve"> </w:t>
      </w:r>
      <w:r>
        <w:t>law, S</w:t>
      </w:r>
      <w:r w:rsidR="000B038C">
        <w:t xml:space="preserve">urrey </w:t>
      </w:r>
      <w:r>
        <w:t>C</w:t>
      </w:r>
      <w:r w:rsidR="000B038C">
        <w:t xml:space="preserve">ounty </w:t>
      </w:r>
      <w:r w:rsidR="002E2C94">
        <w:t>Council for</w:t>
      </w:r>
      <w:r>
        <w:t xml:space="preserve"> care assessments</w:t>
      </w:r>
      <w:r w:rsidR="00A33714">
        <w:t>.</w:t>
      </w:r>
      <w:r>
        <w:t xml:space="preserve">] </w:t>
      </w:r>
    </w:p>
    <w:p w14:paraId="5D03F98D" w14:textId="1BE8F486" w:rsidR="00D84AC7" w:rsidRPr="00D84AC7" w:rsidRDefault="00D84AC7" w:rsidP="00D84AC7">
      <w:pPr>
        <w:pStyle w:val="Quote"/>
      </w:pPr>
      <w:r w:rsidRPr="00D84AC7">
        <w:rPr>
          <w:b/>
          <w:bCs/>
        </w:rPr>
        <w:t xml:space="preserve">212240 March </w:t>
      </w:r>
    </w:p>
    <w:p w14:paraId="3E01DFD1" w14:textId="77777777" w:rsidR="00D84AC7" w:rsidRPr="0062083C" w:rsidRDefault="00D84AC7" w:rsidP="00D84AC7"/>
    <w:p w14:paraId="3D3DA1D8" w14:textId="2B106E3D" w:rsidR="00D84AC7" w:rsidRPr="0062083C" w:rsidRDefault="00D84AC7" w:rsidP="00D84AC7">
      <w:pPr>
        <w:pStyle w:val="Heading3"/>
      </w:pPr>
      <w:bookmarkStart w:id="25" w:name="_Spotlight_on_Pharmacy:"/>
      <w:bookmarkStart w:id="26" w:name="_Toc175305516"/>
      <w:bookmarkStart w:id="27" w:name="_Toc179452333"/>
      <w:bookmarkEnd w:id="25"/>
      <w:r>
        <w:lastRenderedPageBreak/>
        <w:t>Emergency D</w:t>
      </w:r>
      <w:bookmarkEnd w:id="26"/>
      <w:r>
        <w:t>epartment</w:t>
      </w:r>
      <w:bookmarkEnd w:id="27"/>
    </w:p>
    <w:p w14:paraId="0076A367" w14:textId="02F26859" w:rsidR="00D84AC7" w:rsidRPr="0062083C" w:rsidRDefault="00D84AC7" w:rsidP="00D84AC7">
      <w:r>
        <w:rPr>
          <w:szCs w:val="24"/>
        </w:rPr>
        <w:t xml:space="preserve">We heard a couple of positive experiences of the care received in A&amp;E. </w:t>
      </w:r>
      <w:r w:rsidR="002E2C94">
        <w:rPr>
          <w:szCs w:val="24"/>
        </w:rPr>
        <w:t>However,</w:t>
      </w:r>
      <w:r>
        <w:rPr>
          <w:szCs w:val="24"/>
        </w:rPr>
        <w:t xml:space="preserve"> we have also heard about the impact of over stretched services, with long waiting times in the corridor, even when admitted by ambulance, and long waits for the ambulance. </w:t>
      </w:r>
    </w:p>
    <w:p w14:paraId="62676847" w14:textId="77777777" w:rsidR="00D84AC7" w:rsidRPr="0062083C" w:rsidRDefault="00D84AC7" w:rsidP="00D84AC7">
      <w:pPr>
        <w:rPr>
          <w:sz w:val="18"/>
          <w:szCs w:val="16"/>
        </w:rPr>
      </w:pPr>
    </w:p>
    <w:p w14:paraId="4F179EA2" w14:textId="33D61D1D" w:rsidR="00B12E14" w:rsidRDefault="00D84AC7" w:rsidP="00D84AC7">
      <w:pPr>
        <w:pStyle w:val="Quote"/>
      </w:pPr>
      <w:r w:rsidRPr="0062083C">
        <w:t>“</w:t>
      </w:r>
      <w:r>
        <w:t>Phoned 111. Decision taken to send ambulance. Ambulance arrived quickly.</w:t>
      </w:r>
      <w:r w:rsidR="00B12E14">
        <w:t xml:space="preserve"> </w:t>
      </w:r>
      <w:r>
        <w:t>Paramedics excellent and taken to hospital. Very kind in A</w:t>
      </w:r>
      <w:r w:rsidR="00A33714">
        <w:t>&amp;</w:t>
      </w:r>
      <w:r>
        <w:t>E but waiting was in corridor for about 3 hours then into cubicle for a further 9 h</w:t>
      </w:r>
      <w:r w:rsidR="00A33714">
        <w:t>ou</w:t>
      </w:r>
      <w:r>
        <w:t>rs. Admitted to ward. Sent home following day but readmitted 5 days later.”</w:t>
      </w:r>
    </w:p>
    <w:p w14:paraId="2602A926" w14:textId="5013A380" w:rsidR="00D84AC7" w:rsidRDefault="00D84AC7" w:rsidP="00D84AC7">
      <w:pPr>
        <w:pStyle w:val="Quote"/>
        <w:rPr>
          <w:b/>
          <w:bCs/>
        </w:rPr>
      </w:pPr>
      <w:r w:rsidRPr="00D84AC7">
        <w:rPr>
          <w:b/>
          <w:bCs/>
        </w:rPr>
        <w:t xml:space="preserve">212797 April </w:t>
      </w:r>
    </w:p>
    <w:p w14:paraId="7A554499" w14:textId="77777777" w:rsidR="00D84AC7" w:rsidRDefault="00D84AC7" w:rsidP="00D84AC7"/>
    <w:p w14:paraId="218590B7" w14:textId="56ED5883" w:rsidR="00D84AC7" w:rsidRPr="00D84AC7" w:rsidRDefault="00D84AC7" w:rsidP="00D84AC7">
      <w:pPr>
        <w:pStyle w:val="Quote"/>
        <w:rPr>
          <w:rStyle w:val="AttributionChar"/>
        </w:rPr>
      </w:pPr>
      <w:r>
        <w:t>“</w:t>
      </w:r>
      <w:r w:rsidRPr="00D84AC7">
        <w:t>I was treated really well in casualty for an undiagnosed exacerbation of COPD. But the GP follow up is not happening. I was sent an inhaler. That's all. I didn't know I had COPD.</w:t>
      </w:r>
      <w:r>
        <w:t xml:space="preserve">” </w:t>
      </w:r>
      <w:r w:rsidRPr="00D84AC7">
        <w:rPr>
          <w:rStyle w:val="AttributionChar"/>
        </w:rPr>
        <w:t xml:space="preserve">212242 March </w:t>
      </w:r>
    </w:p>
    <w:p w14:paraId="4F1FD837" w14:textId="77777777" w:rsidR="00D84AC7" w:rsidRPr="0062083C" w:rsidRDefault="00D84AC7" w:rsidP="00D84AC7">
      <w:pPr>
        <w:pStyle w:val="Attribution"/>
      </w:pPr>
    </w:p>
    <w:p w14:paraId="13B6A5C7" w14:textId="0C3D62EE" w:rsidR="00D84AC7" w:rsidRDefault="00D84AC7" w:rsidP="00D84AC7">
      <w:pPr>
        <w:pStyle w:val="Quote"/>
        <w:rPr>
          <w:rStyle w:val="AttributionChar"/>
        </w:rPr>
      </w:pPr>
      <w:r w:rsidRPr="0062083C">
        <w:t>“</w:t>
      </w:r>
      <w:r w:rsidRPr="00D84AC7">
        <w:t>Husband had a stroke. Ambulance didn’t arrive so I drove him to hospital urgently. But I was forced to queue for a long time in A&amp;E and had to leave my husband in the car alone. Very upsetting as I didn’t know if he would survive or not. No one in the emergency ambulance area would help me even though I told them all the problem. Vital minutes lost.</w:t>
      </w:r>
      <w:r>
        <w:t xml:space="preserve">” </w:t>
      </w:r>
      <w:r w:rsidRPr="00D84AC7">
        <w:rPr>
          <w:rStyle w:val="AttributionChar"/>
        </w:rPr>
        <w:t xml:space="preserve">213664 April </w:t>
      </w:r>
    </w:p>
    <w:p w14:paraId="0187E61E" w14:textId="77777777" w:rsidR="00D84AC7" w:rsidRPr="0062083C" w:rsidRDefault="00D84AC7" w:rsidP="00D84AC7">
      <w:pPr>
        <w:pStyle w:val="Quote"/>
      </w:pPr>
    </w:p>
    <w:p w14:paraId="66468F50" w14:textId="3F6E9EB2" w:rsidR="00A33714" w:rsidRDefault="00D84AC7" w:rsidP="00D84AC7">
      <w:pPr>
        <w:pStyle w:val="Quote"/>
      </w:pPr>
      <w:r>
        <w:t>“</w:t>
      </w:r>
      <w:r w:rsidRPr="00D84AC7">
        <w:t>111 is a bit useless they just tell you to go to A&amp;E when I've used the service before I ended up going to A&amp;E. I went at 8</w:t>
      </w:r>
      <w:r w:rsidR="00B12E14">
        <w:t>am</w:t>
      </w:r>
      <w:r w:rsidRPr="00D84AC7">
        <w:t xml:space="preserve"> and left at 8</w:t>
      </w:r>
      <w:r w:rsidR="00B12E14">
        <w:t>.</w:t>
      </w:r>
      <w:r w:rsidRPr="00D84AC7">
        <w:t>30</w:t>
      </w:r>
      <w:r w:rsidR="00B12E14">
        <w:t>pm. N</w:t>
      </w:r>
      <w:r w:rsidRPr="00D84AC7">
        <w:t>o food was given, when I saw the nurse and the doctor I got good care and they could help me.</w:t>
      </w:r>
      <w:r>
        <w:t xml:space="preserve">” </w:t>
      </w:r>
    </w:p>
    <w:p w14:paraId="5C5BAC79" w14:textId="3827B48E" w:rsidR="00D84AC7" w:rsidRPr="0062083C" w:rsidRDefault="00D84AC7" w:rsidP="00D84AC7">
      <w:pPr>
        <w:pStyle w:val="Quote"/>
      </w:pPr>
      <w:r w:rsidRPr="00D84AC7">
        <w:rPr>
          <w:rStyle w:val="AttributionChar"/>
        </w:rPr>
        <w:t xml:space="preserve">215134 </w:t>
      </w:r>
      <w:r w:rsidR="000D271F">
        <w:rPr>
          <w:rStyle w:val="AttributionChar"/>
        </w:rPr>
        <w:t xml:space="preserve">Elmbridge resident, </w:t>
      </w:r>
      <w:r w:rsidRPr="00D84AC7">
        <w:rPr>
          <w:rStyle w:val="AttributionChar"/>
        </w:rPr>
        <w:t>May</w:t>
      </w:r>
    </w:p>
    <w:p w14:paraId="08720692" w14:textId="77777777" w:rsidR="00D84AC7" w:rsidRDefault="00D84AC7" w:rsidP="00D84AC7">
      <w:pPr>
        <w:rPr>
          <w:lang w:val="en-US"/>
        </w:rPr>
      </w:pPr>
    </w:p>
    <w:p w14:paraId="562CAB77" w14:textId="04A3E7CF" w:rsidR="00D84AC7" w:rsidRDefault="00D84AC7" w:rsidP="00D84AC7">
      <w:pPr>
        <w:pStyle w:val="Heading3"/>
      </w:pPr>
      <w:bookmarkStart w:id="28" w:name="_Toc179452334"/>
      <w:r>
        <w:t>Maternity</w:t>
      </w:r>
      <w:bookmarkEnd w:id="28"/>
      <w:r>
        <w:t xml:space="preserve"> </w:t>
      </w:r>
    </w:p>
    <w:p w14:paraId="2EFE4272" w14:textId="40996ED4" w:rsidR="00D84AC7" w:rsidRPr="00D84AC7" w:rsidRDefault="00D84AC7" w:rsidP="00D84AC7">
      <w:r>
        <w:t xml:space="preserve">We have not heard a lot of maternity experiences, one when we held engagement at St David’s practice in Stanwell, and one at Bronzefield prison in Ashford.  </w:t>
      </w:r>
    </w:p>
    <w:p w14:paraId="321094D4" w14:textId="77777777" w:rsidR="004F73A4" w:rsidRDefault="00D84AC7" w:rsidP="00D84AC7">
      <w:pPr>
        <w:pStyle w:val="Quote"/>
        <w:rPr>
          <w:lang w:eastAsia="en-GB"/>
        </w:rPr>
      </w:pPr>
      <w:r>
        <w:rPr>
          <w:lang w:eastAsia="en-GB"/>
        </w:rPr>
        <w:lastRenderedPageBreak/>
        <w:t>“I’ve j</w:t>
      </w:r>
      <w:r w:rsidRPr="00D84AC7">
        <w:rPr>
          <w:lang w:eastAsia="en-GB"/>
        </w:rPr>
        <w:t xml:space="preserve">ust been to the St David's practice for my child's 16 week vaccination. It was really easy to book. I booked straight after the eight weeks appointment. I called up to book the appointment. I had my baby at St Peters, the care was lovely. I had consultant led care with midwives. The health visitor has been to my home. I also call in and do weight checks at the Ashford drop in but it's a bit further to go. I’ve also been to Stanwell, at the family centre, I've been able to call them and it's amazing I </w:t>
      </w:r>
      <w:r>
        <w:rPr>
          <w:lang w:eastAsia="en-GB"/>
        </w:rPr>
        <w:t xml:space="preserve">was </w:t>
      </w:r>
      <w:r w:rsidRPr="00D84AC7">
        <w:rPr>
          <w:lang w:eastAsia="en-GB"/>
        </w:rPr>
        <w:t>checked at two weeks for weight. I didn’t know about booking online via the website – thanks for showing me. I downloaded the app but haven’t been using it.</w:t>
      </w:r>
      <w:r>
        <w:rPr>
          <w:lang w:eastAsia="en-GB"/>
        </w:rPr>
        <w:t xml:space="preserve">” </w:t>
      </w:r>
    </w:p>
    <w:p w14:paraId="0ABACA1A" w14:textId="711B679F" w:rsidR="00D84AC7" w:rsidRDefault="00D84AC7" w:rsidP="00D84AC7">
      <w:pPr>
        <w:pStyle w:val="Quote"/>
        <w:rPr>
          <w:rStyle w:val="AttributionChar"/>
        </w:rPr>
      </w:pPr>
      <w:r w:rsidRPr="00D84AC7">
        <w:rPr>
          <w:rStyle w:val="AttributionChar"/>
          <w:lang w:eastAsia="en-GB"/>
        </w:rPr>
        <w:t>215145</w:t>
      </w:r>
      <w:r w:rsidRPr="00D84AC7">
        <w:rPr>
          <w:rStyle w:val="AttributionChar"/>
        </w:rPr>
        <w:t xml:space="preserve"> </w:t>
      </w:r>
      <w:r w:rsidR="00725205">
        <w:rPr>
          <w:rStyle w:val="AttributionChar"/>
        </w:rPr>
        <w:t>Spelthorne resident</w:t>
      </w:r>
      <w:r w:rsidR="008E715C">
        <w:rPr>
          <w:rStyle w:val="AttributionChar"/>
        </w:rPr>
        <w:t>,</w:t>
      </w:r>
      <w:r w:rsidR="00725205">
        <w:rPr>
          <w:rStyle w:val="AttributionChar"/>
        </w:rPr>
        <w:t xml:space="preserve"> </w:t>
      </w:r>
      <w:r w:rsidRPr="00D84AC7">
        <w:rPr>
          <w:rStyle w:val="AttributionChar"/>
        </w:rPr>
        <w:t xml:space="preserve">May </w:t>
      </w:r>
    </w:p>
    <w:p w14:paraId="717DB6CC" w14:textId="77777777" w:rsidR="00D84AC7" w:rsidRDefault="00D84AC7" w:rsidP="00D84AC7"/>
    <w:p w14:paraId="7EDAB734" w14:textId="77777777" w:rsidR="00D84AC7" w:rsidRDefault="00D84AC7" w:rsidP="00D84AC7">
      <w:pPr>
        <w:pStyle w:val="Quote"/>
      </w:pPr>
      <w:r>
        <w:t>“I am 30 weeks pregnant. I'm having my baby in prison and I'm on Methadone. It's far from ideal. I only found out I was pregnant when I came into prison 6 months ago.</w:t>
      </w:r>
    </w:p>
    <w:p w14:paraId="27B332EA" w14:textId="77777777" w:rsidR="00D84AC7" w:rsidRDefault="00D84AC7" w:rsidP="00D84AC7">
      <w:pPr>
        <w:pStyle w:val="Quote"/>
      </w:pPr>
    </w:p>
    <w:p w14:paraId="20B4F993" w14:textId="5B9A2B79" w:rsidR="00D84AC7" w:rsidRDefault="00D84AC7" w:rsidP="00D84AC7">
      <w:pPr>
        <w:pStyle w:val="Quote"/>
      </w:pPr>
      <w:r>
        <w:t>When I came in</w:t>
      </w:r>
      <w:r w:rsidR="00312838">
        <w:t>,</w:t>
      </w:r>
      <w:r>
        <w:t xml:space="preserve"> I was on </w:t>
      </w:r>
      <w:r w:rsidR="00EC764A">
        <w:t>Pregabalin</w:t>
      </w:r>
      <w:r>
        <w:t xml:space="preserve"> for </w:t>
      </w:r>
      <w:r w:rsidR="00C15292">
        <w:t>anxiety,</w:t>
      </w:r>
      <w:r>
        <w:t xml:space="preserve"> but they stopped me taking it when they found out I was pregnant. I was on 50ml Methadone, now on 30ml but I wanted to completely come off it. The paediatrician at St Peter’s is against me coming off it. The substance use doctor here in prison thinks I should come off it but is being </w:t>
      </w:r>
      <w:r w:rsidR="00A25D40">
        <w:t>overruled</w:t>
      </w:r>
      <w:r>
        <w:t>. I really don't want the baby being born addicted to Methadone. It worries me. I want her healthy.</w:t>
      </w:r>
    </w:p>
    <w:p w14:paraId="59D74994" w14:textId="77777777" w:rsidR="00D84AC7" w:rsidRDefault="00D84AC7" w:rsidP="00D84AC7">
      <w:pPr>
        <w:pStyle w:val="Quote"/>
      </w:pPr>
    </w:p>
    <w:p w14:paraId="332E900D" w14:textId="77777777" w:rsidR="00D84AC7" w:rsidRDefault="00D84AC7" w:rsidP="00D84AC7">
      <w:pPr>
        <w:pStyle w:val="Quote"/>
      </w:pPr>
      <w:r>
        <w:t>I'm too scared to refuse treatment in case this causes me issues being released. I am worried about the repercussions.</w:t>
      </w:r>
    </w:p>
    <w:p w14:paraId="1C592209" w14:textId="77777777" w:rsidR="00D84AC7" w:rsidRDefault="00D84AC7" w:rsidP="00D84AC7">
      <w:pPr>
        <w:pStyle w:val="Quote"/>
      </w:pPr>
    </w:p>
    <w:p w14:paraId="227B688C" w14:textId="43633A65" w:rsidR="00D84AC7" w:rsidRPr="00D84AC7" w:rsidRDefault="00D84AC7" w:rsidP="00D84AC7">
      <w:pPr>
        <w:pStyle w:val="Quote"/>
      </w:pPr>
      <w:r>
        <w:t xml:space="preserve">The care at St Peters with midwives has been very good.” </w:t>
      </w:r>
      <w:r w:rsidRPr="00D84AC7">
        <w:rPr>
          <w:b/>
          <w:bCs/>
        </w:rPr>
        <w:t xml:space="preserve">215248 </w:t>
      </w:r>
      <w:r w:rsidR="008E715C">
        <w:rPr>
          <w:b/>
          <w:bCs/>
        </w:rPr>
        <w:t xml:space="preserve">Spelthorne resident, </w:t>
      </w:r>
      <w:r w:rsidRPr="00D84AC7">
        <w:rPr>
          <w:b/>
          <w:bCs/>
        </w:rPr>
        <w:t xml:space="preserve">May </w:t>
      </w:r>
    </w:p>
    <w:p w14:paraId="73667BF4" w14:textId="77777777" w:rsidR="00D84AC7" w:rsidRPr="0062083C" w:rsidRDefault="00D84AC7" w:rsidP="00D84AC7">
      <w:pPr>
        <w:rPr>
          <w:rFonts w:ascii="Times New Roman" w:eastAsia="Times New Roman" w:hAnsi="Times New Roman" w:cs="Times New Roman"/>
          <w:sz w:val="20"/>
          <w:szCs w:val="24"/>
          <w:lang w:eastAsia="en-GB"/>
        </w:rPr>
      </w:pPr>
    </w:p>
    <w:p w14:paraId="5A2DB60F" w14:textId="06A52466" w:rsidR="00D84AC7" w:rsidRPr="0062083C" w:rsidRDefault="00D84AC7" w:rsidP="00D84AC7">
      <w:pPr>
        <w:pStyle w:val="Heading3"/>
      </w:pPr>
      <w:bookmarkStart w:id="29" w:name="_NHS_MyCare"/>
      <w:bookmarkStart w:id="30" w:name="_Toc175305517"/>
      <w:bookmarkStart w:id="31" w:name="_Toc179452335"/>
      <w:bookmarkEnd w:id="29"/>
      <w:r w:rsidRPr="01607A54">
        <w:rPr>
          <w:lang w:val="en-US"/>
        </w:rPr>
        <w:t>NHS MyCare</w:t>
      </w:r>
      <w:bookmarkEnd w:id="30"/>
      <w:bookmarkEnd w:id="31"/>
    </w:p>
    <w:p w14:paraId="26AE51AA" w14:textId="4482BACA" w:rsidR="00D84AC7" w:rsidRPr="0062083C" w:rsidRDefault="00D84AC7" w:rsidP="00D84AC7">
      <w:r w:rsidRPr="01607A54">
        <w:rPr>
          <w:lang w:val="en-US"/>
        </w:rPr>
        <w:t>Feedback on the MyCare portal has been less positive, with people feeling confused about how to use it</w:t>
      </w:r>
      <w:r>
        <w:rPr>
          <w:lang w:val="en-US"/>
        </w:rPr>
        <w:t>.</w:t>
      </w:r>
    </w:p>
    <w:p w14:paraId="58DD388B" w14:textId="5489F87C" w:rsidR="00B12E14" w:rsidRDefault="002F7A93" w:rsidP="00D84AC7">
      <w:pPr>
        <w:pStyle w:val="Quote"/>
      </w:pPr>
      <w:r>
        <w:t>“</w:t>
      </w:r>
      <w:r w:rsidR="00D84AC7" w:rsidRPr="00D84AC7">
        <w:t xml:space="preserve">I’ve just signed up to MyCare after I received an appointment to attend an appointment at Ashford </w:t>
      </w:r>
      <w:r w:rsidR="00B12E14">
        <w:t xml:space="preserve">and </w:t>
      </w:r>
      <w:r w:rsidR="00D84AC7" w:rsidRPr="00D84AC7">
        <w:t xml:space="preserve">St </w:t>
      </w:r>
      <w:r w:rsidR="00D84AC7">
        <w:lastRenderedPageBreak/>
        <w:t>P</w:t>
      </w:r>
      <w:r w:rsidR="00D84AC7" w:rsidRPr="00D84AC7">
        <w:t>eter</w:t>
      </w:r>
      <w:r w:rsidR="00D84AC7">
        <w:t>’</w:t>
      </w:r>
      <w:r w:rsidR="00D84AC7" w:rsidRPr="00D84AC7">
        <w:t>s Hospital. I can see my appointment but when I try to print it</w:t>
      </w:r>
      <w:r w:rsidR="00D84AC7">
        <w:t>,</w:t>
      </w:r>
      <w:r w:rsidR="00D84AC7" w:rsidRPr="00D84AC7">
        <w:t xml:space="preserve"> it just comes out blank – what do I do</w:t>
      </w:r>
      <w:r w:rsidR="003627E3">
        <w:t>?</w:t>
      </w:r>
      <w:r>
        <w:t>”</w:t>
      </w:r>
      <w:r w:rsidR="003627E3">
        <w:t xml:space="preserve"> </w:t>
      </w:r>
      <w:r w:rsidR="00D84AC7" w:rsidRPr="00D84AC7">
        <w:t>[advised to contact ASP</w:t>
      </w:r>
      <w:r w:rsidR="00D84AC7">
        <w:t>H</w:t>
      </w:r>
      <w:r w:rsidR="00D84AC7" w:rsidRPr="00D84AC7">
        <w:t xml:space="preserve"> PALS and gave the number]</w:t>
      </w:r>
      <w:r w:rsidR="00D84AC7">
        <w:t xml:space="preserve"> </w:t>
      </w:r>
    </w:p>
    <w:p w14:paraId="2677317E" w14:textId="02E9A7F6" w:rsidR="00D84AC7" w:rsidRPr="0062083C" w:rsidRDefault="00D84AC7" w:rsidP="00D84AC7">
      <w:pPr>
        <w:pStyle w:val="Quote"/>
      </w:pPr>
      <w:r w:rsidRPr="00D84AC7">
        <w:rPr>
          <w:rStyle w:val="AttributionChar"/>
        </w:rPr>
        <w:t>209389</w:t>
      </w:r>
      <w:r>
        <w:t xml:space="preserve"> </w:t>
      </w:r>
      <w:r w:rsidR="00F4442C" w:rsidRPr="00F4442C">
        <w:rPr>
          <w:rStyle w:val="AttributionChar"/>
        </w:rPr>
        <w:t>Spelthorne resident</w:t>
      </w:r>
      <w:r w:rsidR="00F4442C">
        <w:rPr>
          <w:rStyle w:val="AttributionChar"/>
        </w:rPr>
        <w:t>,</w:t>
      </w:r>
      <w:r w:rsidR="00F4442C" w:rsidRPr="00F4442C">
        <w:rPr>
          <w:rStyle w:val="AttributionChar"/>
        </w:rPr>
        <w:t xml:space="preserve"> </w:t>
      </w:r>
      <w:r w:rsidRPr="00D84AC7">
        <w:rPr>
          <w:rStyle w:val="AttributionChar"/>
        </w:rPr>
        <w:t>February</w:t>
      </w:r>
    </w:p>
    <w:p w14:paraId="45B2676B" w14:textId="75C7DEB3" w:rsidR="00D84AC7" w:rsidRPr="0062083C" w:rsidRDefault="00D84AC7" w:rsidP="00D84AC7">
      <w:pPr>
        <w:spacing w:after="160" w:line="259" w:lineRule="auto"/>
        <w:rPr>
          <w:rFonts w:eastAsiaTheme="majorEastAsia" w:cstheme="majorBidi"/>
          <w:b/>
          <w:color w:val="004F6B" w:themeColor="text2"/>
          <w:sz w:val="32"/>
          <w:szCs w:val="26"/>
        </w:rPr>
      </w:pPr>
    </w:p>
    <w:p w14:paraId="39048537" w14:textId="5A07E345" w:rsidR="00287286" w:rsidRDefault="00287286" w:rsidP="00D93B9C">
      <w:r>
        <w:t xml:space="preserve">We reported the following feedback in our </w:t>
      </w:r>
      <w:hyperlink r:id="rId18" w:history="1">
        <w:r w:rsidRPr="00D27BBD">
          <w:rPr>
            <w:rStyle w:val="Hyperlink"/>
          </w:rPr>
          <w:t>‘What we’re hearing about Guildford and Waverley</w:t>
        </w:r>
        <w:r w:rsidR="003077D1" w:rsidRPr="00D27BBD">
          <w:rPr>
            <w:rStyle w:val="Hyperlink"/>
          </w:rPr>
          <w:t>’</w:t>
        </w:r>
        <w:r w:rsidRPr="00D27BBD">
          <w:rPr>
            <w:rStyle w:val="Hyperlink"/>
          </w:rPr>
          <w:t xml:space="preserve"> report</w:t>
        </w:r>
      </w:hyperlink>
      <w:r>
        <w:t xml:space="preserve"> in </w:t>
      </w:r>
      <w:r w:rsidR="00F9546F">
        <w:t>April</w:t>
      </w:r>
      <w:r w:rsidR="00D27BBD">
        <w:t xml:space="preserve"> 2024</w:t>
      </w:r>
      <w:r w:rsidR="00F9546F">
        <w:t xml:space="preserve">. </w:t>
      </w:r>
    </w:p>
    <w:p w14:paraId="56B684D0" w14:textId="17262639" w:rsidR="00B432B1" w:rsidRDefault="00B432B1" w:rsidP="00B432B1">
      <w:pPr>
        <w:pStyle w:val="Quote"/>
        <w:rPr>
          <w:lang w:val="en-US"/>
        </w:rPr>
      </w:pPr>
      <w:r w:rsidRPr="01607A54">
        <w:rPr>
          <w:lang w:val="en-US"/>
        </w:rPr>
        <w:t xml:space="preserve">“I received a text about joining NHS MyCare. I tried to join but I am 84 years </w:t>
      </w:r>
      <w:r w:rsidR="002F7A93" w:rsidRPr="01607A54">
        <w:rPr>
          <w:lang w:val="en-US"/>
        </w:rPr>
        <w:t>old,</w:t>
      </w:r>
      <w:r w:rsidRPr="01607A54">
        <w:rPr>
          <w:lang w:val="en-US"/>
        </w:rPr>
        <w:t xml:space="preserve"> and I have dyscalculia. I am unable to register as the Patient Portal validation code appears on the screen for only a few seconds. I have tried several </w:t>
      </w:r>
      <w:r w:rsidR="002F7A93" w:rsidRPr="01607A54">
        <w:rPr>
          <w:lang w:val="en-US"/>
        </w:rPr>
        <w:t>times,</w:t>
      </w:r>
      <w:r w:rsidRPr="01607A54">
        <w:rPr>
          <w:lang w:val="en-US"/>
        </w:rPr>
        <w:t xml:space="preserve"> but this is insufficient time for me to remember the numbers and to add them to the appropriate box. I received a text which started </w:t>
      </w:r>
      <w:r w:rsidR="00D27BBD">
        <w:rPr>
          <w:lang w:val="en-US"/>
        </w:rPr>
        <w:t>–</w:t>
      </w:r>
      <w:r w:rsidRPr="01607A54">
        <w:rPr>
          <w:lang w:val="en-US"/>
        </w:rPr>
        <w:t xml:space="preserve"> </w:t>
      </w:r>
      <w:r w:rsidR="00D27BBD">
        <w:rPr>
          <w:lang w:val="en-US"/>
        </w:rPr>
        <w:t>‘</w:t>
      </w:r>
      <w:r w:rsidRPr="01607A54">
        <w:rPr>
          <w:lang w:val="en-US"/>
        </w:rPr>
        <w:t>as a patient of Ashford &amp; St Peter’s Hospitals NHS Foundation Trust or Royal Surrey NHS Foundation Trust…</w:t>
      </w:r>
      <w:r w:rsidR="00D27BBD">
        <w:rPr>
          <w:lang w:val="en-US"/>
        </w:rPr>
        <w:t xml:space="preserve">’ </w:t>
      </w:r>
      <w:r w:rsidRPr="01607A54">
        <w:rPr>
          <w:lang w:val="en-US"/>
        </w:rPr>
        <w:t xml:space="preserve">and then it invited me to </w:t>
      </w:r>
      <w:r w:rsidR="00D27BBD">
        <w:rPr>
          <w:lang w:val="en-US"/>
        </w:rPr>
        <w:t>‘</w:t>
      </w:r>
      <w:r w:rsidRPr="01607A54">
        <w:rPr>
          <w:lang w:val="en-US"/>
        </w:rPr>
        <w:t>register for MyCare our joint patient portal.</w:t>
      </w:r>
      <w:r w:rsidR="00D27BBD">
        <w:rPr>
          <w:lang w:val="en-US"/>
        </w:rPr>
        <w:t>’</w:t>
      </w:r>
      <w:r w:rsidRPr="01607A54">
        <w:rPr>
          <w:lang w:val="en-US"/>
        </w:rPr>
        <w:t xml:space="preserve"> When I started to plough my way through the complicated </w:t>
      </w:r>
      <w:r w:rsidR="00D27BBD">
        <w:rPr>
          <w:lang w:val="en-US"/>
        </w:rPr>
        <w:t>‘</w:t>
      </w:r>
      <w:r w:rsidRPr="01607A54">
        <w:rPr>
          <w:lang w:val="en-US"/>
        </w:rPr>
        <w:t>registration</w:t>
      </w:r>
      <w:r w:rsidR="00D27BBD">
        <w:rPr>
          <w:lang w:val="en-US"/>
        </w:rPr>
        <w:t>’</w:t>
      </w:r>
      <w:r w:rsidRPr="01607A54">
        <w:rPr>
          <w:lang w:val="en-US"/>
        </w:rPr>
        <w:t xml:space="preserve"> bit</w:t>
      </w:r>
      <w:r w:rsidR="00D27BBD">
        <w:rPr>
          <w:lang w:val="en-US"/>
        </w:rPr>
        <w:t>,</w:t>
      </w:r>
      <w:r w:rsidRPr="01607A54">
        <w:rPr>
          <w:lang w:val="en-US"/>
        </w:rPr>
        <w:t xml:space="preserve"> I did wonder if it was a scam. However, I found a website which seemed to indicate it was genuine. What should I do?”</w:t>
      </w:r>
    </w:p>
    <w:p w14:paraId="3ABE2869" w14:textId="77777777" w:rsidR="009A3B99" w:rsidRPr="009A3B99" w:rsidRDefault="009A3B99" w:rsidP="009A3B99">
      <w:pPr>
        <w:rPr>
          <w:lang w:val="en-US"/>
        </w:rPr>
      </w:pPr>
    </w:p>
    <w:p w14:paraId="45A093D6" w14:textId="77777777" w:rsidR="00D84AC7" w:rsidRDefault="00D84AC7" w:rsidP="00D84AC7">
      <w:pPr>
        <w:pStyle w:val="Heading2"/>
      </w:pPr>
      <w:bookmarkStart w:id="32" w:name="_Spotlight_on_general"/>
      <w:bookmarkStart w:id="33" w:name="_Toc175305518"/>
      <w:bookmarkStart w:id="34" w:name="_Toc179452336"/>
      <w:bookmarkEnd w:id="32"/>
      <w:r>
        <w:t xml:space="preserve">Spotlight on </w:t>
      </w:r>
      <w:r w:rsidRPr="0062083C">
        <w:t>general practice</w:t>
      </w:r>
      <w:bookmarkEnd w:id="33"/>
      <w:bookmarkEnd w:id="34"/>
      <w:r w:rsidRPr="0062083C">
        <w:t xml:space="preserve">  </w:t>
      </w:r>
    </w:p>
    <w:p w14:paraId="745B2A47" w14:textId="16B8C157" w:rsidR="00D84AC7" w:rsidRPr="0062083C" w:rsidRDefault="00D84AC7" w:rsidP="00D84AC7">
      <w:pPr>
        <w:pStyle w:val="Heading3"/>
      </w:pPr>
      <w:bookmarkStart w:id="35" w:name="_Spotlight_on_Royal"/>
      <w:bookmarkStart w:id="36" w:name="_Toc175305519"/>
      <w:bookmarkStart w:id="37" w:name="_Toc179452337"/>
      <w:bookmarkEnd w:id="35"/>
      <w:r>
        <w:t>GP access difficulties</w:t>
      </w:r>
      <w:bookmarkEnd w:id="36"/>
      <w:bookmarkEnd w:id="37"/>
    </w:p>
    <w:p w14:paraId="0CCD3B82" w14:textId="5BD6BD83" w:rsidR="00D84AC7" w:rsidRDefault="00D84AC7" w:rsidP="00D84AC7">
      <w:r>
        <w:t>We have heard from several patients who are frustrated by</w:t>
      </w:r>
      <w:r w:rsidR="001C09CE">
        <w:t xml:space="preserve"> </w:t>
      </w:r>
      <w:r>
        <w:t xml:space="preserve">the lack of available appointments at Chobham </w:t>
      </w:r>
      <w:r w:rsidR="00A17602">
        <w:t>Surgery,</w:t>
      </w:r>
      <w:r>
        <w:t xml:space="preserve"> which is a branch surgery, attached to West End</w:t>
      </w:r>
      <w:r w:rsidR="000D7018">
        <w:t xml:space="preserve"> Medical Practice</w:t>
      </w:r>
      <w:r>
        <w:t>. West End is difficult to access</w:t>
      </w:r>
      <w:r w:rsidR="000D7018">
        <w:t xml:space="preserve"> for</w:t>
      </w:r>
      <w:r>
        <w:t xml:space="preserve"> elderly residents and </w:t>
      </w:r>
      <w:r w:rsidR="000D7018">
        <w:t>non-drivers</w:t>
      </w:r>
      <w:r>
        <w:t xml:space="preserve">. </w:t>
      </w:r>
    </w:p>
    <w:p w14:paraId="38709576" w14:textId="77777777" w:rsidR="00D84AC7" w:rsidRPr="00D84AC7" w:rsidRDefault="00D84AC7" w:rsidP="00D84AC7"/>
    <w:p w14:paraId="5222A24A" w14:textId="137C91E8" w:rsidR="00D84AC7" w:rsidRDefault="00D84AC7" w:rsidP="00D84AC7">
      <w:pPr>
        <w:pStyle w:val="Quote"/>
      </w:pPr>
      <w:r>
        <w:t xml:space="preserve">“I live in Chobham and I'm looking for advice about our local GP surgery Chobham and West End surgery. It is 2 surgeries for 2 neighbouring villages West End and Chobham. </w:t>
      </w:r>
      <w:r w:rsidR="005D7DA2">
        <w:t>However,</w:t>
      </w:r>
      <w:r>
        <w:t xml:space="preserve"> in recent years the Chobham surgery is barely open and nearly all appointments are taking place at West End. </w:t>
      </w:r>
    </w:p>
    <w:p w14:paraId="7FD4E916" w14:textId="77777777" w:rsidR="00D27BBD" w:rsidRDefault="00D27BBD" w:rsidP="00D84AC7">
      <w:pPr>
        <w:pStyle w:val="Quote"/>
      </w:pPr>
    </w:p>
    <w:p w14:paraId="3E94F2A3" w14:textId="785681EC" w:rsidR="00D27BBD" w:rsidRDefault="00D84AC7" w:rsidP="00DB7260">
      <w:pPr>
        <w:pStyle w:val="Quote"/>
      </w:pPr>
      <w:r>
        <w:t xml:space="preserve">For some elderly and those who don't drive it's becoming increasingly difficult to get an appointment at Chobham </w:t>
      </w:r>
      <w:r>
        <w:lastRenderedPageBreak/>
        <w:t xml:space="preserve">and the West End surgery is just not accessible to many people in the village. </w:t>
      </w:r>
    </w:p>
    <w:p w14:paraId="28FEC968" w14:textId="2D01135E" w:rsidR="00D27BBD" w:rsidRDefault="00D84AC7" w:rsidP="00DB7260">
      <w:pPr>
        <w:pStyle w:val="Quote"/>
      </w:pPr>
      <w:r>
        <w:t>No one seems to have an explanation as to why there has been a change.</w:t>
      </w:r>
    </w:p>
    <w:p w14:paraId="6905C740" w14:textId="1CD7830B" w:rsidR="00D27BBD" w:rsidRDefault="00D84AC7" w:rsidP="00DB7260">
      <w:pPr>
        <w:pStyle w:val="Quote"/>
      </w:pPr>
      <w:r>
        <w:t xml:space="preserve">I can get an appointment same day at the West End surgery when I asked for Chobham I'm given a 3 week wait. </w:t>
      </w:r>
    </w:p>
    <w:p w14:paraId="19D56504" w14:textId="518150CE" w:rsidR="00D84AC7" w:rsidRDefault="00D84AC7" w:rsidP="00D84AC7">
      <w:pPr>
        <w:pStyle w:val="Quote"/>
      </w:pPr>
      <w:r>
        <w:t xml:space="preserve">The whole community is having issues and numerous people have written letters of complaint to the doctors. </w:t>
      </w:r>
    </w:p>
    <w:p w14:paraId="2A90FDB5" w14:textId="77777777" w:rsidR="00D84AC7" w:rsidRDefault="00D84AC7" w:rsidP="00D84AC7">
      <w:pPr>
        <w:pStyle w:val="Quote"/>
      </w:pPr>
      <w:r>
        <w:t>The doctors have replied but it isn't satisfactory.</w:t>
      </w:r>
    </w:p>
    <w:p w14:paraId="7B5FF9C8" w14:textId="77777777" w:rsidR="00D27BBD" w:rsidRDefault="00D27BBD" w:rsidP="00D84AC7">
      <w:pPr>
        <w:pStyle w:val="Quote"/>
      </w:pPr>
    </w:p>
    <w:p w14:paraId="449D0F03" w14:textId="00BBD3CA" w:rsidR="00D27BBD" w:rsidRDefault="00D84AC7" w:rsidP="00DB7260">
      <w:pPr>
        <w:pStyle w:val="Quote"/>
      </w:pPr>
      <w:r>
        <w:t xml:space="preserve">Do both practices receive funding? Why is one used more than the other? I now have to wait over </w:t>
      </w:r>
      <w:r w:rsidR="00D27BBD">
        <w:t>1</w:t>
      </w:r>
      <w:r>
        <w:t xml:space="preserve"> month for a blood test as apparently no nurses at the Chobham surgery. </w:t>
      </w:r>
    </w:p>
    <w:p w14:paraId="5AA930A4" w14:textId="4B12198D" w:rsidR="00D84AC7" w:rsidRDefault="00D84AC7" w:rsidP="00DB7260">
      <w:pPr>
        <w:pStyle w:val="Quote"/>
      </w:pPr>
      <w:r>
        <w:t xml:space="preserve">Chobham is only open part time. There's less </w:t>
      </w:r>
      <w:r w:rsidR="009C7283">
        <w:t>doctors</w:t>
      </w:r>
      <w:r>
        <w:t xml:space="preserve"> than before.  Elderly patients have no way of getting to the other surgery as there is no bus. The roads have no path or street lighting. Chobham practice is essential. </w:t>
      </w:r>
    </w:p>
    <w:p w14:paraId="27BBD9E6" w14:textId="77777777" w:rsidR="00D84AC7" w:rsidRDefault="00D84AC7" w:rsidP="00D84AC7">
      <w:pPr>
        <w:pStyle w:val="Quote"/>
      </w:pPr>
      <w:r>
        <w:t xml:space="preserve">I'm unsure on how funding works whether it's given per patient. Or if they receive more funding as they are operating two buildings. </w:t>
      </w:r>
    </w:p>
    <w:p w14:paraId="6CA3099E" w14:textId="77777777" w:rsidR="00D84AC7" w:rsidRDefault="00D84AC7" w:rsidP="00D84AC7">
      <w:pPr>
        <w:pStyle w:val="Quote"/>
      </w:pPr>
      <w:r>
        <w:t xml:space="preserve">Most of the village seems to have moved to an entirely different GP in Lightwater. Complaints have been made to Michael Gove. </w:t>
      </w:r>
    </w:p>
    <w:p w14:paraId="10B61AFF" w14:textId="77777777" w:rsidR="00D27BBD" w:rsidRDefault="00D27BBD" w:rsidP="00D84AC7">
      <w:pPr>
        <w:pStyle w:val="Quote"/>
      </w:pPr>
    </w:p>
    <w:p w14:paraId="484B09AD" w14:textId="52B8488C" w:rsidR="00B028FE" w:rsidRDefault="00D84AC7" w:rsidP="00D84AC7">
      <w:pPr>
        <w:pStyle w:val="Quote"/>
      </w:pPr>
      <w:r>
        <w:t>Something needs to be done by someone</w:t>
      </w:r>
      <w:r w:rsidR="00D27BBD">
        <w:t>.</w:t>
      </w:r>
      <w:r>
        <w:t>”</w:t>
      </w:r>
    </w:p>
    <w:p w14:paraId="45B4F406" w14:textId="13BF1EE1" w:rsidR="00D84AC7" w:rsidRDefault="00D84AC7" w:rsidP="00D84AC7">
      <w:pPr>
        <w:pStyle w:val="Quote"/>
        <w:rPr>
          <w:rStyle w:val="AttributionChar"/>
        </w:rPr>
      </w:pPr>
      <w:r w:rsidRPr="00D84AC7">
        <w:rPr>
          <w:rStyle w:val="AttributionChar"/>
        </w:rPr>
        <w:t xml:space="preserve">214115 </w:t>
      </w:r>
      <w:r w:rsidR="00E25ED3">
        <w:rPr>
          <w:rStyle w:val="AttributionChar"/>
        </w:rPr>
        <w:t xml:space="preserve">Woking resident, </w:t>
      </w:r>
      <w:r w:rsidRPr="00D84AC7">
        <w:rPr>
          <w:rStyle w:val="AttributionChar"/>
        </w:rPr>
        <w:t xml:space="preserve">May </w:t>
      </w:r>
    </w:p>
    <w:p w14:paraId="74F4A21B" w14:textId="77777777" w:rsidR="00D84AC7" w:rsidRDefault="00D84AC7" w:rsidP="00D84AC7"/>
    <w:p w14:paraId="5073625E" w14:textId="468A2D7F" w:rsidR="00736D82" w:rsidRDefault="00503BAE" w:rsidP="00736D82">
      <w:r>
        <w:t>We escalated this experience to Surrey Heartlands Primary Care commissioner for North West Surrey,</w:t>
      </w:r>
      <w:r w:rsidR="00165533">
        <w:t xml:space="preserve"> who said they had </w:t>
      </w:r>
      <w:r w:rsidR="00736D82" w:rsidRPr="00165533">
        <w:t>requested a response from the P</w:t>
      </w:r>
      <w:r w:rsidR="00165533" w:rsidRPr="00165533">
        <w:t xml:space="preserve">ractice </w:t>
      </w:r>
      <w:r w:rsidR="00736D82" w:rsidRPr="00165533">
        <w:t>M</w:t>
      </w:r>
      <w:r w:rsidR="00165533" w:rsidRPr="00165533">
        <w:t>anager</w:t>
      </w:r>
      <w:r w:rsidR="00736D82" w:rsidRPr="00165533">
        <w:t xml:space="preserve"> regarding the balance of appointments between the </w:t>
      </w:r>
      <w:r w:rsidR="00B028FE">
        <w:t xml:space="preserve">2 </w:t>
      </w:r>
      <w:r w:rsidR="00736D82" w:rsidRPr="00165533">
        <w:t xml:space="preserve">sites and whether there’s a discrepancy in waiting times between the </w:t>
      </w:r>
      <w:r w:rsidR="0094372D" w:rsidRPr="00165533">
        <w:t>sites.</w:t>
      </w:r>
      <w:r w:rsidR="00165533" w:rsidRPr="00165533">
        <w:t xml:space="preserve"> </w:t>
      </w:r>
    </w:p>
    <w:p w14:paraId="5D6CC11B" w14:textId="77777777" w:rsidR="00E77CD1" w:rsidRPr="00165533" w:rsidRDefault="00E77CD1" w:rsidP="00736D82"/>
    <w:p w14:paraId="48795F7D" w14:textId="77777777" w:rsidR="00D84AC7" w:rsidRPr="0062083C" w:rsidRDefault="00D84AC7" w:rsidP="00D84AC7">
      <w:pPr>
        <w:pStyle w:val="Heading3"/>
      </w:pPr>
      <w:bookmarkStart w:id="38" w:name="_Toc175305520"/>
      <w:bookmarkStart w:id="39" w:name="_Toc179452338"/>
      <w:r w:rsidRPr="0062083C">
        <w:t xml:space="preserve">Prescription </w:t>
      </w:r>
      <w:r>
        <w:t>difficulties</w:t>
      </w:r>
      <w:bookmarkEnd w:id="38"/>
      <w:bookmarkEnd w:id="39"/>
      <w:r>
        <w:t xml:space="preserve">  </w:t>
      </w:r>
    </w:p>
    <w:p w14:paraId="73510BF5" w14:textId="77777777" w:rsidR="00D84AC7" w:rsidRPr="0062083C" w:rsidRDefault="00D84AC7" w:rsidP="00D84AC7">
      <w:r w:rsidRPr="0062083C">
        <w:t xml:space="preserve">People have told us that managing medications is being made more difficult </w:t>
      </w:r>
      <w:r>
        <w:t xml:space="preserve">and stressful </w:t>
      </w:r>
      <w:r w:rsidRPr="0062083C">
        <w:t xml:space="preserve">by repeat prescription delays and confusion about the system and process. </w:t>
      </w:r>
    </w:p>
    <w:p w14:paraId="0744B623" w14:textId="77777777" w:rsidR="00D84AC7" w:rsidRPr="0062083C" w:rsidRDefault="00D84AC7" w:rsidP="00D84AC7">
      <w:pPr>
        <w:pStyle w:val="Attribution"/>
        <w:ind w:left="0"/>
      </w:pPr>
    </w:p>
    <w:p w14:paraId="720C0134" w14:textId="43361175" w:rsidR="00D84AC7" w:rsidRDefault="00D84AC7" w:rsidP="00D84AC7">
      <w:pPr>
        <w:pStyle w:val="Quote"/>
      </w:pPr>
      <w:r>
        <w:lastRenderedPageBreak/>
        <w:t>“I have my husbands' heart tablets on repeat prescription. The dose was upped to 3 a day which meant that he ran out sooner and so needed the prescription sooner. The heart nurse at Woking community hub told me that that she would do this on the Thursday. I then went to collect the new prescription on the Monday and was told by the surgery [Goldsworth Park] that they couldn't give out a new prescription without written permission from the heart failure team at Woking community hospital. I told the nurse that this had been sent last Thursday. I waited until they found the letter. The prescription would normally go to the pharmacy to be collected by me on Tuesday morning. This time I went on Thursday morning [Boots, Knaphill]</w:t>
      </w:r>
      <w:r w:rsidR="00261A3C">
        <w:t xml:space="preserve"> </w:t>
      </w:r>
      <w:r>
        <w:t xml:space="preserve">They said that they didn't have the prescription. I then drove to the surgery and wouldn't leave until I got the prescription. I had to wait half an hour. </w:t>
      </w:r>
    </w:p>
    <w:p w14:paraId="607EB31A" w14:textId="77777777" w:rsidR="00B028FE" w:rsidRDefault="00B028FE" w:rsidP="00D84AC7">
      <w:pPr>
        <w:pStyle w:val="Quote"/>
      </w:pPr>
    </w:p>
    <w:p w14:paraId="18A356F3" w14:textId="1A865E5D" w:rsidR="00B028FE" w:rsidRDefault="00D84AC7" w:rsidP="00D84AC7">
      <w:pPr>
        <w:pStyle w:val="Quote"/>
      </w:pPr>
      <w:r>
        <w:t>The</w:t>
      </w:r>
      <w:r w:rsidR="006E060A">
        <w:t>n</w:t>
      </w:r>
      <w:r>
        <w:t xml:space="preserve"> </w:t>
      </w:r>
      <w:r w:rsidR="008A73DC">
        <w:t xml:space="preserve">in early </w:t>
      </w:r>
      <w:r>
        <w:t>Jan</w:t>
      </w:r>
      <w:r w:rsidR="008A73DC">
        <w:t>uary</w:t>
      </w:r>
      <w:r>
        <w:t xml:space="preserve">, the same thing happened again. I didn't receive the prescription and tablets until </w:t>
      </w:r>
      <w:r w:rsidR="008A73DC">
        <w:t>mid</w:t>
      </w:r>
      <w:r>
        <w:t xml:space="preserve"> Jan</w:t>
      </w:r>
      <w:r w:rsidR="008A73DC">
        <w:t>uary</w:t>
      </w:r>
      <w:r>
        <w:t xml:space="preserve"> and he was due to run out completely on the </w:t>
      </w:r>
      <w:r w:rsidR="000A58CE">
        <w:t>next day</w:t>
      </w:r>
      <w:r>
        <w:t xml:space="preserve">. It's just so stressful. It's lucky that I can drive and that I have the time to sort all this out.” </w:t>
      </w:r>
    </w:p>
    <w:p w14:paraId="51971356" w14:textId="70EE0316" w:rsidR="00D84AC7" w:rsidRDefault="00D84AC7" w:rsidP="00D84AC7">
      <w:pPr>
        <w:pStyle w:val="Quote"/>
        <w:rPr>
          <w:rStyle w:val="AttributionChar"/>
        </w:rPr>
      </w:pPr>
      <w:r w:rsidRPr="00D84AC7">
        <w:rPr>
          <w:rStyle w:val="AttributionChar"/>
        </w:rPr>
        <w:t xml:space="preserve">208764 </w:t>
      </w:r>
      <w:r w:rsidR="00235FA9">
        <w:rPr>
          <w:rStyle w:val="AttributionChar"/>
        </w:rPr>
        <w:t xml:space="preserve">Woking resident </w:t>
      </w:r>
      <w:r w:rsidRPr="00D84AC7">
        <w:rPr>
          <w:rStyle w:val="AttributionChar"/>
        </w:rPr>
        <w:t>January</w:t>
      </w:r>
    </w:p>
    <w:p w14:paraId="2BCDB65E" w14:textId="77777777" w:rsidR="00D84AC7" w:rsidRDefault="00D84AC7" w:rsidP="00D84AC7"/>
    <w:p w14:paraId="0DD9EBC0" w14:textId="588FFF0B" w:rsidR="00D84AC7" w:rsidRDefault="00D84AC7" w:rsidP="00D84AC7">
      <w:pPr>
        <w:pStyle w:val="Quote"/>
      </w:pPr>
      <w:r>
        <w:t>“I use Knaphill Pharmacy - recently changed from Boots to EniMed which also has</w:t>
      </w:r>
      <w:r w:rsidR="00223DAC">
        <w:t xml:space="preserve"> </w:t>
      </w:r>
      <w:r>
        <w:t>pharmacies in Horsell and Goldsworth Park.</w:t>
      </w:r>
    </w:p>
    <w:p w14:paraId="4C4D34F6" w14:textId="77777777" w:rsidR="00B028FE" w:rsidRDefault="00B028FE" w:rsidP="00D84AC7">
      <w:pPr>
        <w:pStyle w:val="Quote"/>
      </w:pPr>
    </w:p>
    <w:p w14:paraId="10199FE5" w14:textId="77777777" w:rsidR="00B028FE" w:rsidRDefault="00D84AC7" w:rsidP="00D84AC7">
      <w:pPr>
        <w:pStyle w:val="Quote"/>
      </w:pPr>
      <w:r>
        <w:t xml:space="preserve">I took 3 separate prescriptions stapled together. They separated them and this became 3 orders which needed to be collected on different days involving travel and inconvenience.” </w:t>
      </w:r>
      <w:r w:rsidRPr="00D84AC7">
        <w:t xml:space="preserve"> </w:t>
      </w:r>
    </w:p>
    <w:p w14:paraId="7C35CFAE" w14:textId="4A7AFAEE" w:rsidR="00D84AC7" w:rsidRPr="0062083C" w:rsidRDefault="00D84AC7" w:rsidP="00D84AC7">
      <w:pPr>
        <w:pStyle w:val="Quote"/>
      </w:pPr>
      <w:r w:rsidRPr="00D84AC7">
        <w:rPr>
          <w:rStyle w:val="AttributionChar"/>
        </w:rPr>
        <w:t xml:space="preserve">216996 </w:t>
      </w:r>
      <w:r w:rsidR="00764E90">
        <w:rPr>
          <w:rStyle w:val="AttributionChar"/>
        </w:rPr>
        <w:t xml:space="preserve">Woking resident, </w:t>
      </w:r>
      <w:r w:rsidRPr="00D84AC7">
        <w:rPr>
          <w:rStyle w:val="AttributionChar"/>
        </w:rPr>
        <w:t xml:space="preserve">June </w:t>
      </w:r>
    </w:p>
    <w:p w14:paraId="376D497C" w14:textId="367615AE" w:rsidR="00D84AC7" w:rsidRPr="00D84AC7" w:rsidRDefault="00D84AC7" w:rsidP="00D84AC7"/>
    <w:p w14:paraId="4E6A00D6" w14:textId="616D3AD0" w:rsidR="00D84AC7" w:rsidRPr="0062083C" w:rsidRDefault="00D84AC7" w:rsidP="00D84AC7">
      <w:pPr>
        <w:pStyle w:val="Heading3"/>
      </w:pPr>
      <w:bookmarkStart w:id="40" w:name="_Toc175305521"/>
      <w:bookmarkStart w:id="41" w:name="_Toc179452339"/>
      <w:r>
        <w:t>Language</w:t>
      </w:r>
      <w:r w:rsidRPr="0062083C">
        <w:t xml:space="preserve"> needs not being met</w:t>
      </w:r>
      <w:bookmarkEnd w:id="40"/>
      <w:bookmarkEnd w:id="41"/>
    </w:p>
    <w:p w14:paraId="53AEF0D3" w14:textId="273824B6" w:rsidR="00D84AC7" w:rsidRDefault="00D84AC7" w:rsidP="00D84AC7">
      <w:r>
        <w:t xml:space="preserve">We met a patient at our engagement in Stanwell at St David’s family practice who needed help with language difficulties. </w:t>
      </w:r>
    </w:p>
    <w:p w14:paraId="7959BBBF" w14:textId="77777777" w:rsidR="00D84AC7" w:rsidRDefault="00D84AC7" w:rsidP="00D84AC7">
      <w:pPr>
        <w:pStyle w:val="Quote"/>
      </w:pPr>
      <w:r>
        <w:lastRenderedPageBreak/>
        <w:t xml:space="preserve">“I book my appointments over the phone. I do all the appointments for my wife as well she can't speak very good English. We would like an Asian Urdu Hindi speaker at the practice. We have both had chest infections recently and would have liked to have spoken to a GP about it. We're both asthmatic, my wife was checked by the nurse, there's a long wait for the for a GP appointment. I don't do online but my daughter helps me to book appointments I also ask my daughter to help me when we are sent a questionnaire.” </w:t>
      </w:r>
    </w:p>
    <w:p w14:paraId="3776C606" w14:textId="77777777" w:rsidR="00D27BBD" w:rsidRDefault="00D84AC7" w:rsidP="00D84AC7">
      <w:pPr>
        <w:pStyle w:val="Quote"/>
      </w:pPr>
      <w:r>
        <w:t xml:space="preserve">[Signposting: Explained about requesting translation services] </w:t>
      </w:r>
    </w:p>
    <w:p w14:paraId="02847A36" w14:textId="68576C9C" w:rsidR="00D84AC7" w:rsidRPr="0062083C" w:rsidRDefault="00D84AC7" w:rsidP="00D84AC7">
      <w:pPr>
        <w:pStyle w:val="Quote"/>
      </w:pPr>
      <w:r w:rsidRPr="00D84AC7">
        <w:rPr>
          <w:rStyle w:val="AttributionChar"/>
        </w:rPr>
        <w:t>215148</w:t>
      </w:r>
      <w:r w:rsidR="003364CE">
        <w:rPr>
          <w:rStyle w:val="AttributionChar"/>
        </w:rPr>
        <w:t xml:space="preserve"> Spelthorne resident</w:t>
      </w:r>
      <w:r w:rsidR="003B2D92">
        <w:rPr>
          <w:rStyle w:val="AttributionChar"/>
        </w:rPr>
        <w:t>, May</w:t>
      </w:r>
    </w:p>
    <w:p w14:paraId="2F512BC8" w14:textId="77777777" w:rsidR="00D84AC7" w:rsidRPr="0062083C" w:rsidRDefault="00D84AC7" w:rsidP="00D84AC7"/>
    <w:p w14:paraId="45BD189E" w14:textId="49899142" w:rsidR="0016687B" w:rsidRPr="0062083C" w:rsidRDefault="00D9292F" w:rsidP="0016687B">
      <w:pPr>
        <w:pStyle w:val="Heading2"/>
      </w:pPr>
      <w:bookmarkStart w:id="42" w:name="_Toc175305522"/>
      <w:bookmarkStart w:id="43" w:name="_Toc179452340"/>
      <w:r w:rsidRPr="0062083C">
        <w:t xml:space="preserve">Spotlight on </w:t>
      </w:r>
      <w:r w:rsidR="0016687B" w:rsidRPr="0062083C">
        <w:t xml:space="preserve">Pharmacy: the value of pharmacy and the impact of </w:t>
      </w:r>
      <w:r w:rsidR="00547C92" w:rsidRPr="0062083C">
        <w:t>local closures</w:t>
      </w:r>
      <w:bookmarkEnd w:id="42"/>
      <w:bookmarkEnd w:id="43"/>
      <w:r w:rsidR="00547C92" w:rsidRPr="0062083C">
        <w:t xml:space="preserve"> </w:t>
      </w:r>
    </w:p>
    <w:p w14:paraId="166B5443" w14:textId="63AE585B" w:rsidR="006636C5" w:rsidRPr="0062083C" w:rsidRDefault="00CA01C9" w:rsidP="006636C5">
      <w:r w:rsidRPr="0062083C">
        <w:t xml:space="preserve">In April </w:t>
      </w:r>
      <w:r w:rsidR="0075192D" w:rsidRPr="0062083C">
        <w:t xml:space="preserve">2024 </w:t>
      </w:r>
      <w:r w:rsidR="006636C5" w:rsidRPr="0062083C">
        <w:t>Healthwatch England released their report “</w:t>
      </w:r>
      <w:hyperlink r:id="rId19" w:history="1">
        <w:r w:rsidR="006636C5" w:rsidRPr="0062083C">
          <w:rPr>
            <w:rStyle w:val="Hyperlink"/>
          </w:rPr>
          <w:t>Pharmacy: what people want</w:t>
        </w:r>
      </w:hyperlink>
      <w:r w:rsidR="006636C5" w:rsidRPr="0062083C">
        <w:t>” explor</w:t>
      </w:r>
      <w:r w:rsidR="00A84328" w:rsidRPr="0062083C">
        <w:t>ing</w:t>
      </w:r>
      <w:r w:rsidR="006636C5" w:rsidRPr="0062083C">
        <w:t xml:space="preserve"> the current state of pharmacy services and offer</w:t>
      </w:r>
      <w:r w:rsidR="00A84328" w:rsidRPr="0062083C">
        <w:t>ing</w:t>
      </w:r>
      <w:r w:rsidR="006636C5" w:rsidRPr="0062083C">
        <w:t xml:space="preserve"> </w:t>
      </w:r>
      <w:r w:rsidR="00A84328" w:rsidRPr="0062083C">
        <w:t xml:space="preserve">recommendations </w:t>
      </w:r>
      <w:r w:rsidR="006636C5" w:rsidRPr="0062083C">
        <w:t>for healthcare leaders and the wider sector.</w:t>
      </w:r>
      <w:r w:rsidR="0096050B" w:rsidRPr="0062083C">
        <w:t xml:space="preserve"> </w:t>
      </w:r>
      <w:r w:rsidR="006636C5" w:rsidRPr="0062083C">
        <w:t>The report is based on a national poll as well as interviews undertaken by local Healthwatch, including Healthwatch Surrey.</w:t>
      </w:r>
    </w:p>
    <w:p w14:paraId="2E8C4676" w14:textId="77777777" w:rsidR="006636C5" w:rsidRPr="0062083C" w:rsidRDefault="006636C5" w:rsidP="006636C5"/>
    <w:p w14:paraId="5677F894" w14:textId="590CF87E" w:rsidR="006636C5" w:rsidRDefault="006636C5" w:rsidP="006636C5">
      <w:r w:rsidRPr="0062083C">
        <w:t xml:space="preserve">In addition to contributing to this national report, we have also been working with </w:t>
      </w:r>
      <w:r w:rsidR="006E0208" w:rsidRPr="0062083C">
        <w:t>2</w:t>
      </w:r>
      <w:r w:rsidRPr="0062083C">
        <w:t xml:space="preserve"> specific communities in </w:t>
      </w:r>
      <w:r w:rsidR="006E0208" w:rsidRPr="0062083C">
        <w:t>Guildford and Waverley</w:t>
      </w:r>
      <w:r w:rsidRPr="0062083C">
        <w:t xml:space="preserve"> </w:t>
      </w:r>
      <w:r w:rsidR="00A34BB7" w:rsidRPr="0062083C">
        <w:t>(Cranleigh and Bu</w:t>
      </w:r>
      <w:r w:rsidR="00A6664E" w:rsidRPr="0062083C">
        <w:t>rpham/Merrow)</w:t>
      </w:r>
      <w:r w:rsidR="00943350">
        <w:t>, as well as Thames Ditton,</w:t>
      </w:r>
      <w:r w:rsidR="00A6664E" w:rsidRPr="0062083C">
        <w:t xml:space="preserve"> </w:t>
      </w:r>
      <w:r w:rsidRPr="0062083C">
        <w:t xml:space="preserve">to </w:t>
      </w:r>
      <w:r w:rsidR="00A6664E" w:rsidRPr="0062083C">
        <w:t xml:space="preserve">explore </w:t>
      </w:r>
      <w:r w:rsidRPr="0062083C">
        <w:t>how people have been affected by recent closures and what people want from their local pharmacy provision. We will be using this insight to inform our position as part of the Pharmaceutical Needs Assessment steering group in the coming months.</w:t>
      </w:r>
    </w:p>
    <w:p w14:paraId="0E0F6A48" w14:textId="355FF56B" w:rsidR="00D84AC7" w:rsidRPr="0062083C" w:rsidRDefault="00943350" w:rsidP="006636C5">
      <w:r>
        <w:t>Although this</w:t>
      </w:r>
      <w:r w:rsidR="00D84AC7">
        <w:t xml:space="preserve"> research was not conducted in North West Surrey the findings are relevant here. </w:t>
      </w:r>
    </w:p>
    <w:p w14:paraId="53882C31" w14:textId="77777777" w:rsidR="006636C5" w:rsidRPr="0062083C" w:rsidRDefault="006636C5" w:rsidP="006636C5"/>
    <w:p w14:paraId="2A143941" w14:textId="77777777" w:rsidR="006636C5" w:rsidRPr="0062083C" w:rsidRDefault="006636C5" w:rsidP="006636C5">
      <w:pPr>
        <w:pStyle w:val="Heading3"/>
      </w:pPr>
      <w:bookmarkStart w:id="44" w:name="_Toc175305523"/>
      <w:bookmarkStart w:id="45" w:name="_Toc179452341"/>
      <w:r w:rsidRPr="0062083C">
        <w:t>Findings at a glance:</w:t>
      </w:r>
      <w:bookmarkEnd w:id="44"/>
      <w:bookmarkEnd w:id="45"/>
    </w:p>
    <w:p w14:paraId="64E54A34" w14:textId="060E61DA" w:rsidR="006636C5" w:rsidRPr="0062083C" w:rsidRDefault="006636C5" w:rsidP="006636C5">
      <w:pPr>
        <w:pStyle w:val="ListBullet"/>
      </w:pPr>
      <w:r w:rsidRPr="0062083C">
        <w:t xml:space="preserve">Residents </w:t>
      </w:r>
      <w:r w:rsidRPr="0062083C">
        <w:rPr>
          <w:b/>
          <w:bCs/>
        </w:rPr>
        <w:t xml:space="preserve">value the service and clinical expertise </w:t>
      </w:r>
      <w:r w:rsidRPr="0062083C">
        <w:t xml:space="preserve">which their local pharmacy can provide – </w:t>
      </w:r>
      <w:r w:rsidR="00693BCC">
        <w:t xml:space="preserve">this supports the </w:t>
      </w:r>
      <w:hyperlink r:id="rId20" w:history="1">
        <w:r w:rsidR="00693BCC" w:rsidRPr="00EF324E">
          <w:rPr>
            <w:rStyle w:val="Hyperlink"/>
          </w:rPr>
          <w:t>Healthwatch England report</w:t>
        </w:r>
      </w:hyperlink>
      <w:r w:rsidR="00693BCC">
        <w:t xml:space="preserve"> which</w:t>
      </w:r>
      <w:r w:rsidR="00EF324E">
        <w:t xml:space="preserve"> found that pharmacies are</w:t>
      </w:r>
      <w:r w:rsidRPr="0062083C">
        <w:t xml:space="preserve"> often the most visible and accessible part of the health system.</w:t>
      </w:r>
    </w:p>
    <w:p w14:paraId="64C0F644" w14:textId="4565B82B" w:rsidR="003066EF" w:rsidRPr="0062083C" w:rsidRDefault="003066EF" w:rsidP="003066EF">
      <w:pPr>
        <w:pStyle w:val="ListBullet"/>
        <w:tabs>
          <w:tab w:val="clear" w:pos="360"/>
          <w:tab w:val="num" w:pos="720"/>
        </w:tabs>
        <w:ind w:left="720"/>
      </w:pPr>
      <w:r w:rsidRPr="0062083C">
        <w:lastRenderedPageBreak/>
        <w:t xml:space="preserve">64% </w:t>
      </w:r>
      <w:r w:rsidR="003A2082" w:rsidRPr="0062083C">
        <w:t>of people would consider going to their pharmacy instead of their GP practice for minor illnesses or health advice</w:t>
      </w:r>
      <w:r w:rsidR="00876DEC" w:rsidRPr="0062083C">
        <w:t>.</w:t>
      </w:r>
    </w:p>
    <w:p w14:paraId="4B5C93B1" w14:textId="77777777" w:rsidR="006636C5" w:rsidRPr="0062083C" w:rsidRDefault="006636C5" w:rsidP="006636C5">
      <w:pPr>
        <w:pStyle w:val="ListBullet"/>
      </w:pPr>
      <w:r w:rsidRPr="0062083C">
        <w:t xml:space="preserve">The impact of the closure of one pharmacy on the alternative provision in the area is a huge concern for local residents – if alternatives don’t meet their needs in terms of capacity, space or opening hours </w:t>
      </w:r>
      <w:r w:rsidRPr="0062083C">
        <w:rPr>
          <w:b/>
          <w:bCs/>
        </w:rPr>
        <w:t>the value of the service is hugely reduced.</w:t>
      </w:r>
      <w:r w:rsidRPr="0062083C">
        <w:rPr>
          <w:b/>
          <w:bCs/>
          <w:vertAlign w:val="superscript"/>
        </w:rPr>
        <w:t xml:space="preserve"> </w:t>
      </w:r>
    </w:p>
    <w:p w14:paraId="399ACF3C" w14:textId="5B538296" w:rsidR="006636C5" w:rsidRPr="0062083C" w:rsidRDefault="006636C5" w:rsidP="006636C5">
      <w:pPr>
        <w:pStyle w:val="ListBullet"/>
      </w:pPr>
      <w:r w:rsidRPr="0062083C">
        <w:rPr>
          <w:b/>
          <w:bCs/>
        </w:rPr>
        <w:t xml:space="preserve">Travel distance from home </w:t>
      </w:r>
      <w:r w:rsidRPr="0062083C">
        <w:t xml:space="preserve">is the most important core indicator for people when visiting a pharmacy, but this is more complex than a crude mileage value – </w:t>
      </w:r>
      <w:r w:rsidRPr="0062083C">
        <w:rPr>
          <w:b/>
          <w:bCs/>
        </w:rPr>
        <w:t>people need to be able to walk</w:t>
      </w:r>
      <w:r w:rsidR="00876DEC" w:rsidRPr="0062083C">
        <w:rPr>
          <w:b/>
          <w:bCs/>
        </w:rPr>
        <w:t xml:space="preserve"> </w:t>
      </w:r>
      <w:r w:rsidRPr="0062083C">
        <w:rPr>
          <w:b/>
          <w:bCs/>
        </w:rPr>
        <w:t xml:space="preserve">or have reliable / accessible / affordable public transport options. </w:t>
      </w:r>
    </w:p>
    <w:p w14:paraId="2B708BA7" w14:textId="04705E4E" w:rsidR="000B2050" w:rsidRPr="0062083C" w:rsidRDefault="000B2050" w:rsidP="000B2050">
      <w:pPr>
        <w:pStyle w:val="ListBullet"/>
        <w:tabs>
          <w:tab w:val="clear" w:pos="360"/>
          <w:tab w:val="num" w:pos="720"/>
        </w:tabs>
        <w:ind w:left="720"/>
      </w:pPr>
      <w:r w:rsidRPr="0062083C">
        <w:t xml:space="preserve">The ease of getting to a pharmacy impacts how </w:t>
      </w:r>
      <w:r w:rsidR="00D14DC0" w:rsidRPr="0062083C">
        <w:t xml:space="preserve">often </w:t>
      </w:r>
      <w:r w:rsidR="00251BB9" w:rsidRPr="0062083C">
        <w:t>71</w:t>
      </w:r>
      <w:r w:rsidR="00D14DC0" w:rsidRPr="0062083C">
        <w:t xml:space="preserve">% </w:t>
      </w:r>
      <w:r w:rsidR="00876DEC" w:rsidRPr="0062083C">
        <w:t xml:space="preserve">of people </w:t>
      </w:r>
      <w:r w:rsidR="00D14DC0" w:rsidRPr="0062083C">
        <w:t>g</w:t>
      </w:r>
      <w:r w:rsidR="00251BB9" w:rsidRPr="0062083C">
        <w:t>o</w:t>
      </w:r>
    </w:p>
    <w:p w14:paraId="030CF3C9" w14:textId="65DE8936" w:rsidR="006636C5" w:rsidRPr="0062083C" w:rsidRDefault="006636C5" w:rsidP="006636C5">
      <w:pPr>
        <w:pStyle w:val="ListBullet"/>
      </w:pPr>
      <w:r w:rsidRPr="0062083C">
        <w:t xml:space="preserve">Good customer service is also considered to be critically important, but people’s </w:t>
      </w:r>
      <w:r w:rsidRPr="0062083C">
        <w:rPr>
          <w:b/>
          <w:bCs/>
        </w:rPr>
        <w:t xml:space="preserve">confidence in this is eroded if a pharmacy is seen to not have sufficient capacity. </w:t>
      </w:r>
    </w:p>
    <w:p w14:paraId="23CF4A99" w14:textId="77777777" w:rsidR="003440EC" w:rsidRPr="0062083C" w:rsidRDefault="003440EC" w:rsidP="003440EC">
      <w:pPr>
        <w:pStyle w:val="ListBullet"/>
        <w:numPr>
          <w:ilvl w:val="0"/>
          <w:numId w:val="0"/>
        </w:numPr>
        <w:ind w:left="360" w:hanging="360"/>
        <w:rPr>
          <w:b/>
          <w:bCs/>
        </w:rPr>
      </w:pPr>
    </w:p>
    <w:p w14:paraId="1B6EE286" w14:textId="5154422C" w:rsidR="0094007D" w:rsidRPr="0062083C" w:rsidRDefault="00D84AC7" w:rsidP="00D84AC7">
      <w:pPr>
        <w:pStyle w:val="Heading3"/>
      </w:pPr>
      <w:bookmarkStart w:id="46" w:name="_Toc175305524"/>
      <w:bookmarkStart w:id="47" w:name="_Toc179452342"/>
      <w:r>
        <w:t>Impact of pharmacy closures</w:t>
      </w:r>
      <w:bookmarkEnd w:id="46"/>
      <w:bookmarkEnd w:id="47"/>
    </w:p>
    <w:p w14:paraId="177E5494" w14:textId="43710ABB" w:rsidR="00D84AC7" w:rsidRDefault="004153AB" w:rsidP="00D84AC7">
      <w:pPr>
        <w:pStyle w:val="Quote"/>
      </w:pPr>
      <w:r w:rsidRPr="01607A54">
        <w:rPr>
          <w:lang w:val="en-US"/>
        </w:rPr>
        <w:t>“</w:t>
      </w:r>
      <w:r w:rsidR="00D84AC7">
        <w:t>I know from our local councillor that Superdrug is going. The lease upstairs has already gone. I don’t know where I’ll go where this happens. The shelves at Boots are always empty. Brakespear doesn’t open at weekends which isn’t good for me. The old Lloyds has limited stock. Tesco in Ashford and Sunbury don’t usually have what I need. Ashford isn’t a good place to live anymore generally when it comes to things like this. I feel all the money gets ploughed into places like Guildford and Woking. Ashford is forgotten about.</w:t>
      </w:r>
    </w:p>
    <w:p w14:paraId="647F768C" w14:textId="77777777" w:rsidR="00D84AC7" w:rsidRDefault="00D84AC7" w:rsidP="00D84AC7">
      <w:pPr>
        <w:pStyle w:val="Quote"/>
      </w:pPr>
    </w:p>
    <w:p w14:paraId="08F3CF53" w14:textId="77777777" w:rsidR="00D84AC7" w:rsidRDefault="00D84AC7" w:rsidP="00D84AC7">
      <w:pPr>
        <w:pStyle w:val="Quote"/>
      </w:pPr>
      <w:r>
        <w:t>I wouldn’t go to a pharmacist instead of a GP as I have epilepsy. I need to see a GP. The things that Pharmacy First deals with don’t apply to me. And a pharmacy advisor can’t prescribe my medication. I’ve been affected by shortages on a specific drug that I need. Every pharmacy in Ashford didn’t have it in. In the end I went to Boots in Staines.</w:t>
      </w:r>
    </w:p>
    <w:p w14:paraId="0C655D4D" w14:textId="77777777" w:rsidR="00D84AC7" w:rsidRDefault="00D84AC7" w:rsidP="00D84AC7">
      <w:pPr>
        <w:pStyle w:val="Quote"/>
      </w:pPr>
    </w:p>
    <w:p w14:paraId="28B7D5BD" w14:textId="5AFD5981" w:rsidR="00B028FE" w:rsidRDefault="00D84AC7" w:rsidP="00D84AC7">
      <w:pPr>
        <w:pStyle w:val="Quote"/>
      </w:pPr>
      <w:r>
        <w:t xml:space="preserve">At the moment my GP sends my prescription to Superdrug. They have a shortage of pharmacists in there though so there is always a wait.” </w:t>
      </w:r>
    </w:p>
    <w:p w14:paraId="1402F4D5" w14:textId="4217DE4C" w:rsidR="007D015A" w:rsidRDefault="00D84AC7" w:rsidP="00D84AC7">
      <w:pPr>
        <w:pStyle w:val="Quote"/>
        <w:rPr>
          <w:rStyle w:val="AttributionChar"/>
        </w:rPr>
      </w:pPr>
      <w:r w:rsidRPr="00D84AC7">
        <w:rPr>
          <w:rStyle w:val="AttributionChar"/>
        </w:rPr>
        <w:t xml:space="preserve">218436 </w:t>
      </w:r>
      <w:r w:rsidR="00541355">
        <w:rPr>
          <w:rStyle w:val="AttributionChar"/>
        </w:rPr>
        <w:t xml:space="preserve">Spelthorne resident, </w:t>
      </w:r>
      <w:r w:rsidRPr="00D84AC7">
        <w:rPr>
          <w:rStyle w:val="AttributionChar"/>
        </w:rPr>
        <w:t>July</w:t>
      </w:r>
    </w:p>
    <w:p w14:paraId="19DB20D9" w14:textId="77777777" w:rsidR="00D84AC7" w:rsidRDefault="00D84AC7" w:rsidP="00D84AC7"/>
    <w:p w14:paraId="2E99572D" w14:textId="3625ECBA" w:rsidR="00B028FE" w:rsidRDefault="00D84AC7" w:rsidP="00D84AC7">
      <w:pPr>
        <w:pStyle w:val="Quote"/>
      </w:pPr>
      <w:r>
        <w:t>“</w:t>
      </w:r>
      <w:r w:rsidRPr="00D84AC7">
        <w:t>I have had appointments on the phone to get repeat prescriptions for tablets that I take. I used to collect them from the Boots in Knaphill but then I heard it had close</w:t>
      </w:r>
      <w:r>
        <w:t>d</w:t>
      </w:r>
      <w:r w:rsidRPr="00D84AC7">
        <w:t xml:space="preserve"> and so I changed to the one in St Johns [Woking]. The one here [Knaphill] is so much more convenient for me as I can collect them and then pop in here for a coffee. I’m going to swop back.  They don’t text you when your medication is in like Boots used to, they just said to turn up in 4 days and it should be there. I liked the texting as then you knew that it was definitely </w:t>
      </w:r>
      <w:r w:rsidR="00D33DEF" w:rsidRPr="00D84AC7">
        <w:t>there,</w:t>
      </w:r>
      <w:r w:rsidRPr="00D84AC7">
        <w:t xml:space="preserve"> and you wouldn’t waste a journey if it wasn’t</w:t>
      </w:r>
      <w:r>
        <w:t xml:space="preserve">.” </w:t>
      </w:r>
    </w:p>
    <w:p w14:paraId="14E89A9F" w14:textId="1A827C22" w:rsidR="00D84AC7" w:rsidRDefault="00D84AC7" w:rsidP="00D84AC7">
      <w:pPr>
        <w:pStyle w:val="Quote"/>
        <w:rPr>
          <w:rStyle w:val="AttributionChar"/>
        </w:rPr>
      </w:pPr>
      <w:r w:rsidRPr="00D84AC7">
        <w:rPr>
          <w:rStyle w:val="AttributionChar"/>
        </w:rPr>
        <w:t xml:space="preserve">217036 </w:t>
      </w:r>
      <w:r w:rsidR="007138E8">
        <w:rPr>
          <w:rStyle w:val="AttributionChar"/>
        </w:rPr>
        <w:t xml:space="preserve">Woking resident, </w:t>
      </w:r>
      <w:r w:rsidRPr="00D84AC7">
        <w:rPr>
          <w:rStyle w:val="AttributionChar"/>
        </w:rPr>
        <w:t>June</w:t>
      </w:r>
    </w:p>
    <w:p w14:paraId="06E0FFB6" w14:textId="13A83D1C" w:rsidR="0010410B" w:rsidRDefault="0010410B">
      <w:pPr>
        <w:spacing w:after="160" w:line="259" w:lineRule="auto"/>
        <w:rPr>
          <w:color w:val="004F6B" w:themeColor="text2"/>
        </w:rPr>
      </w:pPr>
      <w:r>
        <w:br w:type="page"/>
      </w:r>
    </w:p>
    <w:p w14:paraId="7ACDF418" w14:textId="6F2A80AB" w:rsidR="00D84AC7" w:rsidRDefault="00B028FE" w:rsidP="007E1C88">
      <w:pPr>
        <w:pStyle w:val="Heading1"/>
      </w:pPr>
      <w:bookmarkStart w:id="48" w:name="_Toc175305525"/>
      <w:bookmarkStart w:id="49" w:name="_Toc179452343"/>
      <w:r w:rsidRPr="00B028FE">
        <w:lastRenderedPageBreak/>
        <w:t>Appendix</w:t>
      </w:r>
      <w:bookmarkEnd w:id="48"/>
      <w:bookmarkEnd w:id="49"/>
    </w:p>
    <w:p w14:paraId="690D9E9E" w14:textId="7A47D38A" w:rsidR="00B028FE" w:rsidRDefault="005722EE" w:rsidP="005722EE">
      <w:pPr>
        <w:pStyle w:val="Quote"/>
        <w:rPr>
          <w:lang w:eastAsia="en-GB"/>
        </w:rPr>
      </w:pPr>
      <w:bookmarkStart w:id="50" w:name="_Spotlight_on_primary"/>
      <w:bookmarkStart w:id="51" w:name="_Experiences_of_general"/>
      <w:bookmarkStart w:id="52" w:name="_Maternity"/>
      <w:bookmarkStart w:id="53" w:name="_Toc175305526"/>
      <w:bookmarkStart w:id="54" w:name="_Toc118820184"/>
      <w:bookmarkStart w:id="55" w:name="_Toc120803703"/>
      <w:bookmarkEnd w:id="50"/>
      <w:bookmarkEnd w:id="51"/>
      <w:bookmarkEnd w:id="52"/>
      <w:r>
        <w:rPr>
          <w:lang w:eastAsia="en-GB"/>
        </w:rPr>
        <w:t>“</w:t>
      </w:r>
      <w:bookmarkEnd w:id="53"/>
      <w:r w:rsidRPr="00D84AC7">
        <w:rPr>
          <w:lang w:eastAsia="en-GB"/>
        </w:rPr>
        <w:t>I had my baby at St Peter</w:t>
      </w:r>
      <w:r>
        <w:rPr>
          <w:lang w:eastAsia="en-GB"/>
        </w:rPr>
        <w:t>’</w:t>
      </w:r>
      <w:r w:rsidRPr="00D84AC7">
        <w:rPr>
          <w:lang w:eastAsia="en-GB"/>
        </w:rPr>
        <w:t xml:space="preserve">s, the care was lovely. I had consultant led care with midwives. The health visitor has been to my home. I also call in and do weight checks at the Ashford drop in but it's a bit further to go. I’ve also been to Stanwell, at the family centre, I've been able to call them and it's amazing I </w:t>
      </w:r>
      <w:r>
        <w:rPr>
          <w:lang w:eastAsia="en-GB"/>
        </w:rPr>
        <w:t xml:space="preserve">was </w:t>
      </w:r>
      <w:r w:rsidRPr="00D84AC7">
        <w:rPr>
          <w:lang w:eastAsia="en-GB"/>
        </w:rPr>
        <w:t xml:space="preserve">checked at </w:t>
      </w:r>
      <w:r w:rsidR="00B028FE">
        <w:rPr>
          <w:lang w:eastAsia="en-GB"/>
        </w:rPr>
        <w:t xml:space="preserve">2 </w:t>
      </w:r>
      <w:r w:rsidRPr="00D84AC7">
        <w:rPr>
          <w:lang w:eastAsia="en-GB"/>
        </w:rPr>
        <w:t>weeks for weight. I didn’t know about booking online via the website – thanks for showing me. I downloaded the app but haven’t been using it.</w:t>
      </w:r>
      <w:r>
        <w:rPr>
          <w:lang w:eastAsia="en-GB"/>
        </w:rPr>
        <w:t xml:space="preserve">” </w:t>
      </w:r>
    </w:p>
    <w:p w14:paraId="3550ACEE" w14:textId="12A1ECFF" w:rsidR="005722EE" w:rsidRDefault="005722EE" w:rsidP="005722EE">
      <w:pPr>
        <w:pStyle w:val="Quote"/>
        <w:rPr>
          <w:rStyle w:val="AttributionChar"/>
        </w:rPr>
      </w:pPr>
      <w:r w:rsidRPr="00D84AC7">
        <w:rPr>
          <w:rStyle w:val="AttributionChar"/>
          <w:lang w:eastAsia="en-GB"/>
        </w:rPr>
        <w:t>215145</w:t>
      </w:r>
      <w:r w:rsidRPr="00D84AC7">
        <w:rPr>
          <w:rStyle w:val="AttributionChar"/>
        </w:rPr>
        <w:t xml:space="preserve"> </w:t>
      </w:r>
      <w:r w:rsidR="0090013F">
        <w:rPr>
          <w:rStyle w:val="AttributionChar"/>
        </w:rPr>
        <w:t xml:space="preserve">Spelthorne resident, </w:t>
      </w:r>
      <w:r w:rsidRPr="00D84AC7">
        <w:rPr>
          <w:rStyle w:val="AttributionChar"/>
        </w:rPr>
        <w:t xml:space="preserve">May </w:t>
      </w:r>
    </w:p>
    <w:p w14:paraId="056BC3A0" w14:textId="77777777" w:rsidR="00943350" w:rsidRPr="00943350" w:rsidRDefault="00943350" w:rsidP="00943350"/>
    <w:p w14:paraId="4C6599D4" w14:textId="2C8A8001" w:rsidR="00AF1A08" w:rsidRPr="0062083C" w:rsidRDefault="00AF1A08" w:rsidP="00AF1A08">
      <w:pPr>
        <w:pStyle w:val="Heading1"/>
      </w:pPr>
      <w:bookmarkStart w:id="56" w:name="_Toc175305527"/>
      <w:bookmarkStart w:id="57" w:name="_Toc179452344"/>
      <w:r w:rsidRPr="0062083C">
        <w:t>About Healthwatch Surrey</w:t>
      </w:r>
      <w:bookmarkEnd w:id="56"/>
      <w:bookmarkEnd w:id="57"/>
    </w:p>
    <w:bookmarkEnd w:id="54"/>
    <w:bookmarkEnd w:id="55"/>
    <w:p w14:paraId="2CE05D82" w14:textId="77777777" w:rsidR="00F708C0" w:rsidRPr="0062083C" w:rsidRDefault="00F708C0" w:rsidP="00F708C0">
      <w:pPr>
        <w:rPr>
          <w:color w:val="004F6B" w:themeColor="text2"/>
        </w:rPr>
      </w:pPr>
      <w:r w:rsidRPr="0062083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0062083C">
        <w:rPr>
          <w:color w:val="004F6B" w:themeColor="text2"/>
        </w:rPr>
        <w:t>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future plans.</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58" w:name="_Toc166174275"/>
      <w:bookmarkStart w:id="59" w:name="_Toc175305528"/>
      <w:bookmarkStart w:id="60" w:name="_Toc179452345"/>
      <w:r w:rsidRPr="0062083C">
        <w:t>Contact us</w:t>
      </w:r>
      <w:bookmarkEnd w:id="58"/>
      <w:bookmarkEnd w:id="59"/>
      <w:bookmarkEnd w:id="60"/>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21"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lastRenderedPageBreak/>
        <w:t xml:space="preserve">Email: </w:t>
      </w:r>
      <w:hyperlink r:id="rId22"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Address: Freepost RSYX-ETRE-CXBY, Healthwatch Surrey, Astolat, Coniers Way, Burpham,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4" w:history="1">
        <w:r w:rsidRPr="0062083C">
          <w:rPr>
            <w:rStyle w:val="Hyperlink"/>
            <w:szCs w:val="24"/>
          </w:rPr>
          <w:t>healthwatchsurrey</w:t>
        </w:r>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6" w:history="1">
        <w:r w:rsidRPr="0062083C">
          <w:rPr>
            <w:rStyle w:val="Hyperlink"/>
            <w:szCs w:val="24"/>
          </w:rPr>
          <w:t>HW_Surrey</w:t>
        </w:r>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8" w:history="1">
        <w:r w:rsidRPr="0062083C">
          <w:rPr>
            <w:rStyle w:val="Hyperlink"/>
            <w:szCs w:val="24"/>
          </w:rPr>
          <w:t>healthwatch_surrey</w:t>
        </w:r>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30"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32"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44CBC9DC" w:rsidR="00F708C0" w:rsidRPr="0062083C" w:rsidRDefault="00F708C0" w:rsidP="00F708C0">
      <w:r w:rsidRPr="0062083C">
        <w:rPr>
          <w:color w:val="004F6B"/>
        </w:rPr>
        <w:t xml:space="preserve">Every </w:t>
      </w:r>
      <w:r w:rsidR="00B028FE">
        <w:rPr>
          <w:color w:val="004F6B"/>
        </w:rPr>
        <w:t>3</w:t>
      </w:r>
      <w:r w:rsidRPr="0062083C">
        <w:rPr>
          <w:color w:val="004F6B"/>
        </w:rPr>
        <w:t xml:space="preserv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The Healthwatch Surrey service is run by Luminus Insight CIC, known as Luminus.</w:t>
      </w:r>
    </w:p>
    <w:p w14:paraId="73D783CB" w14:textId="77777777" w:rsidR="00F708C0" w:rsidRPr="0062083C" w:rsidRDefault="00F708C0" w:rsidP="00F708C0">
      <w:r w:rsidRPr="0062083C">
        <w:rPr>
          <w:color w:val="004F6B"/>
        </w:rPr>
        <w:t>Registered office: GF21, Astolat, Coniers Way, Burpham, Surrey, GU4 7HL.</w:t>
      </w:r>
    </w:p>
    <w:p w14:paraId="2DE7F3F7" w14:textId="77777777" w:rsidR="00F708C0" w:rsidRPr="0062083C" w:rsidRDefault="00F708C0" w:rsidP="00F708C0">
      <w:r w:rsidRPr="0062083C">
        <w:t> </w:t>
      </w:r>
    </w:p>
    <w:p w14:paraId="36870FE4" w14:textId="77777777" w:rsidR="00F708C0" w:rsidRPr="0062083C" w:rsidRDefault="00F708C0" w:rsidP="00F708C0">
      <w:pPr>
        <w:spacing w:line="360" w:lineRule="auto"/>
      </w:pPr>
    </w:p>
    <w:p w14:paraId="4812719E" w14:textId="75554708" w:rsidR="005A15FA" w:rsidRDefault="005A15FA" w:rsidP="003F192C"/>
    <w:sectPr w:rsidR="005A15FA" w:rsidSect="00715CCB">
      <w:headerReference w:type="default" r:id="rId35"/>
      <w:footerReference w:type="default" r:id="rId36"/>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BA86" w14:textId="77777777" w:rsidR="00494157" w:rsidRPr="0062083C" w:rsidRDefault="00494157" w:rsidP="00810BB9">
      <w:r w:rsidRPr="0062083C">
        <w:separator/>
      </w:r>
    </w:p>
  </w:endnote>
  <w:endnote w:type="continuationSeparator" w:id="0">
    <w:p w14:paraId="1EAD06EB" w14:textId="77777777" w:rsidR="00494157" w:rsidRPr="0062083C" w:rsidRDefault="00494157" w:rsidP="00810BB9">
      <w:r w:rsidRPr="0062083C">
        <w:continuationSeparator/>
      </w:r>
    </w:p>
  </w:endnote>
  <w:endnote w:type="continuationNotice" w:id="1">
    <w:p w14:paraId="6773592A" w14:textId="77777777" w:rsidR="00494157" w:rsidRPr="0062083C" w:rsidRDefault="00494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52BECDD9"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D84AC7">
                            <w:rPr>
                              <w:color w:val="FFFFFF" w:themeColor="background1"/>
                            </w:rPr>
                            <w:t>North West Surrey</w:t>
                          </w:r>
                          <w:r w:rsidR="00B07EB9" w:rsidRPr="0062083C">
                            <w:rPr>
                              <w:color w:val="FFFFFF" w:themeColor="background1"/>
                            </w:rPr>
                            <w:t xml:space="preserve"> </w:t>
                          </w:r>
                          <w:r w:rsidR="00B259C9" w:rsidRPr="0062083C">
                            <w:rPr>
                              <w:color w:val="FFFFFF" w:themeColor="background1"/>
                            </w:rPr>
                            <w:t>A</w:t>
                          </w:r>
                          <w:r w:rsidR="00D84AC7">
                            <w:rPr>
                              <w:color w:val="FFFFFF" w:themeColor="background1"/>
                            </w:rPr>
                            <w:t xml:space="preserve">ugust </w:t>
                          </w:r>
                          <w:r w:rsidR="00B259C9" w:rsidRPr="0062083C">
                            <w:rPr>
                              <w:color w:val="FFFFFF" w:themeColor="background1"/>
                            </w:rPr>
                            <w:t>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52BECDD9"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D84AC7">
                      <w:rPr>
                        <w:color w:val="FFFFFF" w:themeColor="background1"/>
                      </w:rPr>
                      <w:t>North West Surrey</w:t>
                    </w:r>
                    <w:r w:rsidR="00B07EB9" w:rsidRPr="0062083C">
                      <w:rPr>
                        <w:color w:val="FFFFFF" w:themeColor="background1"/>
                      </w:rPr>
                      <w:t xml:space="preserve"> </w:t>
                    </w:r>
                    <w:r w:rsidR="00B259C9" w:rsidRPr="0062083C">
                      <w:rPr>
                        <w:color w:val="FFFFFF" w:themeColor="background1"/>
                      </w:rPr>
                      <w:t>A</w:t>
                    </w:r>
                    <w:r w:rsidR="00D84AC7">
                      <w:rPr>
                        <w:color w:val="FFFFFF" w:themeColor="background1"/>
                      </w:rPr>
                      <w:t xml:space="preserve">ugust </w:t>
                    </w:r>
                    <w:r w:rsidR="00B259C9" w:rsidRPr="0062083C">
                      <w:rPr>
                        <w:color w:val="FFFFFF" w:themeColor="background1"/>
                      </w:rPr>
                      <w:t>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02B2F" w14:textId="77777777" w:rsidR="00494157" w:rsidRPr="0062083C" w:rsidRDefault="00494157" w:rsidP="00810BB9">
      <w:r w:rsidRPr="0062083C">
        <w:separator/>
      </w:r>
    </w:p>
  </w:footnote>
  <w:footnote w:type="continuationSeparator" w:id="0">
    <w:p w14:paraId="01741A55" w14:textId="77777777" w:rsidR="00494157" w:rsidRPr="0062083C" w:rsidRDefault="00494157" w:rsidP="00810BB9">
      <w:r w:rsidRPr="0062083C">
        <w:continuationSeparator/>
      </w:r>
    </w:p>
  </w:footnote>
  <w:footnote w:type="continuationNotice" w:id="1">
    <w:p w14:paraId="789AEE06" w14:textId="77777777" w:rsidR="00494157" w:rsidRPr="0062083C" w:rsidRDefault="00494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4ACA2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2E49"/>
    <w:multiLevelType w:val="hybridMultilevel"/>
    <w:tmpl w:val="791CBEBC"/>
    <w:lvl w:ilvl="0" w:tplc="9B7A0232">
      <w:start w:val="1"/>
      <w:numFmt w:val="decimal"/>
      <w:lvlText w:val="%1."/>
      <w:lvlJc w:val="left"/>
      <w:pPr>
        <w:ind w:left="720" w:hanging="360"/>
      </w:pPr>
      <w:rPr>
        <w:rFonts w:hint="default"/>
        <w:color w:val="004F6B" w:themeColor="text2"/>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837E2"/>
    <w:multiLevelType w:val="hybridMultilevel"/>
    <w:tmpl w:val="8D8E1634"/>
    <w:lvl w:ilvl="0" w:tplc="BD305E72">
      <w:numFmt w:val="bullet"/>
      <w:lvlText w:val="-"/>
      <w:lvlJc w:val="left"/>
      <w:pPr>
        <w:ind w:left="786" w:hanging="360"/>
      </w:pPr>
      <w:rPr>
        <w:rFonts w:ascii="Poppins" w:eastAsia="Poppins" w:hAnsi="Poppins" w:cs="Poppins" w:hint="default"/>
        <w:b w:val="0"/>
        <w:color w:val="auto"/>
        <w:w w:val="10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AA38A3"/>
    <w:multiLevelType w:val="hybridMultilevel"/>
    <w:tmpl w:val="E702FE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99008AB"/>
    <w:multiLevelType w:val="hybridMultilevel"/>
    <w:tmpl w:val="8A7C18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52510E"/>
    <w:multiLevelType w:val="hybridMultilevel"/>
    <w:tmpl w:val="549A3214"/>
    <w:lvl w:ilvl="0" w:tplc="D676074C">
      <w:start w:val="1"/>
      <w:numFmt w:val="decimal"/>
      <w:lvlText w:val="%1."/>
      <w:lvlJc w:val="left"/>
      <w:pPr>
        <w:ind w:left="360" w:hanging="360"/>
      </w:pPr>
      <w:rPr>
        <w:rFonts w:hint="default"/>
        <w:color w:val="auto"/>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8"/>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020081430">
    <w:abstractNumId w:val="10"/>
  </w:num>
  <w:num w:numId="7" w16cid:durableId="1221747256">
    <w:abstractNumId w:val="9"/>
  </w:num>
  <w:num w:numId="8" w16cid:durableId="1401825438">
    <w:abstractNumId w:val="12"/>
  </w:num>
  <w:num w:numId="9" w16cid:durableId="907230944">
    <w:abstractNumId w:val="1"/>
  </w:num>
  <w:num w:numId="10" w16cid:durableId="2106883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487142">
    <w:abstractNumId w:val="7"/>
  </w:num>
  <w:num w:numId="12" w16cid:durableId="729305584">
    <w:abstractNumId w:val="2"/>
  </w:num>
  <w:num w:numId="13" w16cid:durableId="888105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2479"/>
    <w:rsid w:val="00005D2B"/>
    <w:rsid w:val="00006F09"/>
    <w:rsid w:val="0001557E"/>
    <w:rsid w:val="000156BE"/>
    <w:rsid w:val="000161A5"/>
    <w:rsid w:val="00016656"/>
    <w:rsid w:val="0002082F"/>
    <w:rsid w:val="00022575"/>
    <w:rsid w:val="0002578D"/>
    <w:rsid w:val="00027378"/>
    <w:rsid w:val="00027C61"/>
    <w:rsid w:val="000300DD"/>
    <w:rsid w:val="00030B88"/>
    <w:rsid w:val="00032689"/>
    <w:rsid w:val="00033BA7"/>
    <w:rsid w:val="00033CF2"/>
    <w:rsid w:val="000343EB"/>
    <w:rsid w:val="0003693B"/>
    <w:rsid w:val="000403EC"/>
    <w:rsid w:val="00041F90"/>
    <w:rsid w:val="00042020"/>
    <w:rsid w:val="0004227B"/>
    <w:rsid w:val="00042F5A"/>
    <w:rsid w:val="000467BE"/>
    <w:rsid w:val="000473F5"/>
    <w:rsid w:val="000502DC"/>
    <w:rsid w:val="00053592"/>
    <w:rsid w:val="00054811"/>
    <w:rsid w:val="00056891"/>
    <w:rsid w:val="00057483"/>
    <w:rsid w:val="000615A1"/>
    <w:rsid w:val="00062CEA"/>
    <w:rsid w:val="00065649"/>
    <w:rsid w:val="000659AF"/>
    <w:rsid w:val="00065A48"/>
    <w:rsid w:val="00065DEC"/>
    <w:rsid w:val="000663FF"/>
    <w:rsid w:val="00066B8D"/>
    <w:rsid w:val="00072275"/>
    <w:rsid w:val="00075638"/>
    <w:rsid w:val="00080B54"/>
    <w:rsid w:val="00082B13"/>
    <w:rsid w:val="00083B05"/>
    <w:rsid w:val="00084769"/>
    <w:rsid w:val="000858F6"/>
    <w:rsid w:val="00087669"/>
    <w:rsid w:val="000909F0"/>
    <w:rsid w:val="00095222"/>
    <w:rsid w:val="00096A6A"/>
    <w:rsid w:val="000972CA"/>
    <w:rsid w:val="0009774D"/>
    <w:rsid w:val="000A1367"/>
    <w:rsid w:val="000A1739"/>
    <w:rsid w:val="000A23F4"/>
    <w:rsid w:val="000A2FE3"/>
    <w:rsid w:val="000A3F27"/>
    <w:rsid w:val="000A4F9C"/>
    <w:rsid w:val="000A533C"/>
    <w:rsid w:val="000A533E"/>
    <w:rsid w:val="000A58CE"/>
    <w:rsid w:val="000A5C34"/>
    <w:rsid w:val="000A6BE5"/>
    <w:rsid w:val="000A74F4"/>
    <w:rsid w:val="000B038C"/>
    <w:rsid w:val="000B0B53"/>
    <w:rsid w:val="000B2050"/>
    <w:rsid w:val="000B21A5"/>
    <w:rsid w:val="000B3A6C"/>
    <w:rsid w:val="000B4B70"/>
    <w:rsid w:val="000B5B17"/>
    <w:rsid w:val="000B5B71"/>
    <w:rsid w:val="000B767D"/>
    <w:rsid w:val="000C3873"/>
    <w:rsid w:val="000C3DF5"/>
    <w:rsid w:val="000C4BC1"/>
    <w:rsid w:val="000C5DE9"/>
    <w:rsid w:val="000C6D9B"/>
    <w:rsid w:val="000C74F8"/>
    <w:rsid w:val="000D0E18"/>
    <w:rsid w:val="000D271F"/>
    <w:rsid w:val="000D327F"/>
    <w:rsid w:val="000D39D7"/>
    <w:rsid w:val="000D3CC7"/>
    <w:rsid w:val="000D5783"/>
    <w:rsid w:val="000D6E3B"/>
    <w:rsid w:val="000D7018"/>
    <w:rsid w:val="000E0366"/>
    <w:rsid w:val="000E22B3"/>
    <w:rsid w:val="000E31A3"/>
    <w:rsid w:val="000E3387"/>
    <w:rsid w:val="000E374C"/>
    <w:rsid w:val="000E42A5"/>
    <w:rsid w:val="000E4F7E"/>
    <w:rsid w:val="000E7FC7"/>
    <w:rsid w:val="000F161B"/>
    <w:rsid w:val="000F1F1C"/>
    <w:rsid w:val="000F2A73"/>
    <w:rsid w:val="000F42C4"/>
    <w:rsid w:val="000F7B87"/>
    <w:rsid w:val="000F7BC3"/>
    <w:rsid w:val="00100172"/>
    <w:rsid w:val="0010106A"/>
    <w:rsid w:val="001011B1"/>
    <w:rsid w:val="00101C05"/>
    <w:rsid w:val="00101C3A"/>
    <w:rsid w:val="0010410B"/>
    <w:rsid w:val="00104AC2"/>
    <w:rsid w:val="00105BC7"/>
    <w:rsid w:val="00107F68"/>
    <w:rsid w:val="001101C4"/>
    <w:rsid w:val="001121E7"/>
    <w:rsid w:val="00112A47"/>
    <w:rsid w:val="00116568"/>
    <w:rsid w:val="00117A43"/>
    <w:rsid w:val="001210C6"/>
    <w:rsid w:val="001255EE"/>
    <w:rsid w:val="00130EC6"/>
    <w:rsid w:val="001339DD"/>
    <w:rsid w:val="001363EA"/>
    <w:rsid w:val="00136C33"/>
    <w:rsid w:val="001407F1"/>
    <w:rsid w:val="00140DD2"/>
    <w:rsid w:val="0014125E"/>
    <w:rsid w:val="001474B3"/>
    <w:rsid w:val="00150A3D"/>
    <w:rsid w:val="0015336B"/>
    <w:rsid w:val="001536AE"/>
    <w:rsid w:val="00153C0C"/>
    <w:rsid w:val="00153CE9"/>
    <w:rsid w:val="001558A2"/>
    <w:rsid w:val="00162419"/>
    <w:rsid w:val="00162BF9"/>
    <w:rsid w:val="0016358E"/>
    <w:rsid w:val="00164237"/>
    <w:rsid w:val="00164AD1"/>
    <w:rsid w:val="00165448"/>
    <w:rsid w:val="00165533"/>
    <w:rsid w:val="00165A04"/>
    <w:rsid w:val="001660BD"/>
    <w:rsid w:val="0016687B"/>
    <w:rsid w:val="001675CB"/>
    <w:rsid w:val="0017038F"/>
    <w:rsid w:val="001721C7"/>
    <w:rsid w:val="0017239E"/>
    <w:rsid w:val="00176E6B"/>
    <w:rsid w:val="00177D49"/>
    <w:rsid w:val="00181267"/>
    <w:rsid w:val="00181C04"/>
    <w:rsid w:val="00183A1C"/>
    <w:rsid w:val="00185923"/>
    <w:rsid w:val="00186A72"/>
    <w:rsid w:val="001871C9"/>
    <w:rsid w:val="00192028"/>
    <w:rsid w:val="00192FBA"/>
    <w:rsid w:val="001939E8"/>
    <w:rsid w:val="00195D3E"/>
    <w:rsid w:val="00196493"/>
    <w:rsid w:val="001A31C6"/>
    <w:rsid w:val="001A52BB"/>
    <w:rsid w:val="001A57A5"/>
    <w:rsid w:val="001A708E"/>
    <w:rsid w:val="001B03B7"/>
    <w:rsid w:val="001B18E1"/>
    <w:rsid w:val="001B1BA1"/>
    <w:rsid w:val="001B2640"/>
    <w:rsid w:val="001B2B5A"/>
    <w:rsid w:val="001B418D"/>
    <w:rsid w:val="001B5272"/>
    <w:rsid w:val="001B56B6"/>
    <w:rsid w:val="001B5A4B"/>
    <w:rsid w:val="001B680F"/>
    <w:rsid w:val="001B753A"/>
    <w:rsid w:val="001C09CE"/>
    <w:rsid w:val="001C1A9C"/>
    <w:rsid w:val="001C7591"/>
    <w:rsid w:val="001D0575"/>
    <w:rsid w:val="001D1A9A"/>
    <w:rsid w:val="001D243C"/>
    <w:rsid w:val="001D24A7"/>
    <w:rsid w:val="001D32E5"/>
    <w:rsid w:val="001D451F"/>
    <w:rsid w:val="001D4848"/>
    <w:rsid w:val="001D75EB"/>
    <w:rsid w:val="001D7F5A"/>
    <w:rsid w:val="001E1CF5"/>
    <w:rsid w:val="001E2BA8"/>
    <w:rsid w:val="001E371C"/>
    <w:rsid w:val="001E4D66"/>
    <w:rsid w:val="001E4ECA"/>
    <w:rsid w:val="001E595C"/>
    <w:rsid w:val="001F1A9B"/>
    <w:rsid w:val="001F2C0C"/>
    <w:rsid w:val="00201C08"/>
    <w:rsid w:val="00202962"/>
    <w:rsid w:val="0020377A"/>
    <w:rsid w:val="00203B22"/>
    <w:rsid w:val="00203F03"/>
    <w:rsid w:val="00204B76"/>
    <w:rsid w:val="002068A8"/>
    <w:rsid w:val="00206FB1"/>
    <w:rsid w:val="00207B26"/>
    <w:rsid w:val="00213157"/>
    <w:rsid w:val="00213466"/>
    <w:rsid w:val="00213500"/>
    <w:rsid w:val="0021439A"/>
    <w:rsid w:val="00215AFA"/>
    <w:rsid w:val="0021652A"/>
    <w:rsid w:val="00216722"/>
    <w:rsid w:val="0022094A"/>
    <w:rsid w:val="00223B97"/>
    <w:rsid w:val="00223D58"/>
    <w:rsid w:val="00223DAC"/>
    <w:rsid w:val="00224A2F"/>
    <w:rsid w:val="00235FA9"/>
    <w:rsid w:val="00236625"/>
    <w:rsid w:val="002376F5"/>
    <w:rsid w:val="00242A76"/>
    <w:rsid w:val="00242C77"/>
    <w:rsid w:val="00243844"/>
    <w:rsid w:val="00244804"/>
    <w:rsid w:val="00244E9E"/>
    <w:rsid w:val="00246045"/>
    <w:rsid w:val="00246C10"/>
    <w:rsid w:val="00247830"/>
    <w:rsid w:val="00250ED9"/>
    <w:rsid w:val="00251BB9"/>
    <w:rsid w:val="002525EC"/>
    <w:rsid w:val="00252EBF"/>
    <w:rsid w:val="00253B35"/>
    <w:rsid w:val="00254CB6"/>
    <w:rsid w:val="002567ED"/>
    <w:rsid w:val="00256ED7"/>
    <w:rsid w:val="002610D3"/>
    <w:rsid w:val="002612DE"/>
    <w:rsid w:val="00261788"/>
    <w:rsid w:val="00261A3C"/>
    <w:rsid w:val="00261B8E"/>
    <w:rsid w:val="00261ED1"/>
    <w:rsid w:val="00262072"/>
    <w:rsid w:val="00263547"/>
    <w:rsid w:val="00264C59"/>
    <w:rsid w:val="00266B78"/>
    <w:rsid w:val="00271F21"/>
    <w:rsid w:val="00273001"/>
    <w:rsid w:val="002762D9"/>
    <w:rsid w:val="002773C2"/>
    <w:rsid w:val="002779F5"/>
    <w:rsid w:val="00280850"/>
    <w:rsid w:val="0028111A"/>
    <w:rsid w:val="002823CE"/>
    <w:rsid w:val="00283315"/>
    <w:rsid w:val="00284299"/>
    <w:rsid w:val="002843E0"/>
    <w:rsid w:val="00284DF9"/>
    <w:rsid w:val="00285465"/>
    <w:rsid w:val="00285FE4"/>
    <w:rsid w:val="00287286"/>
    <w:rsid w:val="00292CD9"/>
    <w:rsid w:val="00292DE1"/>
    <w:rsid w:val="00295D71"/>
    <w:rsid w:val="00295E25"/>
    <w:rsid w:val="00296B97"/>
    <w:rsid w:val="002A298B"/>
    <w:rsid w:val="002B0E80"/>
    <w:rsid w:val="002B11F4"/>
    <w:rsid w:val="002B203B"/>
    <w:rsid w:val="002B23DA"/>
    <w:rsid w:val="002B699C"/>
    <w:rsid w:val="002B6A5B"/>
    <w:rsid w:val="002B7C03"/>
    <w:rsid w:val="002B7F7B"/>
    <w:rsid w:val="002C05FE"/>
    <w:rsid w:val="002C0679"/>
    <w:rsid w:val="002C0B11"/>
    <w:rsid w:val="002C1B6C"/>
    <w:rsid w:val="002C376A"/>
    <w:rsid w:val="002C5536"/>
    <w:rsid w:val="002C63B3"/>
    <w:rsid w:val="002C6475"/>
    <w:rsid w:val="002D0102"/>
    <w:rsid w:val="002D15D4"/>
    <w:rsid w:val="002D1DBC"/>
    <w:rsid w:val="002D4F79"/>
    <w:rsid w:val="002D588D"/>
    <w:rsid w:val="002D5D14"/>
    <w:rsid w:val="002D6829"/>
    <w:rsid w:val="002E0ACA"/>
    <w:rsid w:val="002E1487"/>
    <w:rsid w:val="002E2C94"/>
    <w:rsid w:val="002E3803"/>
    <w:rsid w:val="002E3A53"/>
    <w:rsid w:val="002E6AF0"/>
    <w:rsid w:val="002F197E"/>
    <w:rsid w:val="002F36C6"/>
    <w:rsid w:val="002F43BB"/>
    <w:rsid w:val="002F7A93"/>
    <w:rsid w:val="00300CC3"/>
    <w:rsid w:val="00302009"/>
    <w:rsid w:val="00302457"/>
    <w:rsid w:val="00303739"/>
    <w:rsid w:val="00305B0A"/>
    <w:rsid w:val="003066EF"/>
    <w:rsid w:val="003077D1"/>
    <w:rsid w:val="003106CA"/>
    <w:rsid w:val="00310CE1"/>
    <w:rsid w:val="003118F3"/>
    <w:rsid w:val="00311C45"/>
    <w:rsid w:val="00312838"/>
    <w:rsid w:val="003144A9"/>
    <w:rsid w:val="00314FF5"/>
    <w:rsid w:val="00315C97"/>
    <w:rsid w:val="003200DD"/>
    <w:rsid w:val="00320B80"/>
    <w:rsid w:val="003210F5"/>
    <w:rsid w:val="00321B68"/>
    <w:rsid w:val="00322820"/>
    <w:rsid w:val="00322DBA"/>
    <w:rsid w:val="003260AE"/>
    <w:rsid w:val="00326FD6"/>
    <w:rsid w:val="00331CC6"/>
    <w:rsid w:val="00332153"/>
    <w:rsid w:val="003364CE"/>
    <w:rsid w:val="00336FF5"/>
    <w:rsid w:val="00337643"/>
    <w:rsid w:val="00340BFD"/>
    <w:rsid w:val="00341292"/>
    <w:rsid w:val="00342055"/>
    <w:rsid w:val="00343590"/>
    <w:rsid w:val="00343ECA"/>
    <w:rsid w:val="003440EC"/>
    <w:rsid w:val="00344196"/>
    <w:rsid w:val="003450BC"/>
    <w:rsid w:val="00347847"/>
    <w:rsid w:val="00347FEB"/>
    <w:rsid w:val="0035049B"/>
    <w:rsid w:val="00353A27"/>
    <w:rsid w:val="00355139"/>
    <w:rsid w:val="00355C45"/>
    <w:rsid w:val="003572C6"/>
    <w:rsid w:val="00360714"/>
    <w:rsid w:val="00361F51"/>
    <w:rsid w:val="003625A1"/>
    <w:rsid w:val="003627E3"/>
    <w:rsid w:val="00363AB9"/>
    <w:rsid w:val="0037050A"/>
    <w:rsid w:val="0037069D"/>
    <w:rsid w:val="00373E21"/>
    <w:rsid w:val="00374B91"/>
    <w:rsid w:val="00376903"/>
    <w:rsid w:val="00376B44"/>
    <w:rsid w:val="00376EA8"/>
    <w:rsid w:val="003774A3"/>
    <w:rsid w:val="003804BB"/>
    <w:rsid w:val="0038146F"/>
    <w:rsid w:val="0038203C"/>
    <w:rsid w:val="0038262F"/>
    <w:rsid w:val="00382FB5"/>
    <w:rsid w:val="00383B44"/>
    <w:rsid w:val="003840AD"/>
    <w:rsid w:val="00386A7E"/>
    <w:rsid w:val="00391F7A"/>
    <w:rsid w:val="00396D01"/>
    <w:rsid w:val="00396D3E"/>
    <w:rsid w:val="0039764E"/>
    <w:rsid w:val="003A0C41"/>
    <w:rsid w:val="003A11B2"/>
    <w:rsid w:val="003A2082"/>
    <w:rsid w:val="003A36BE"/>
    <w:rsid w:val="003A3B83"/>
    <w:rsid w:val="003A69BA"/>
    <w:rsid w:val="003B019D"/>
    <w:rsid w:val="003B0CD9"/>
    <w:rsid w:val="003B14CE"/>
    <w:rsid w:val="003B2377"/>
    <w:rsid w:val="003B2B40"/>
    <w:rsid w:val="003B2D92"/>
    <w:rsid w:val="003C02B9"/>
    <w:rsid w:val="003C2C23"/>
    <w:rsid w:val="003C2F25"/>
    <w:rsid w:val="003C4988"/>
    <w:rsid w:val="003C57B7"/>
    <w:rsid w:val="003C7875"/>
    <w:rsid w:val="003C7975"/>
    <w:rsid w:val="003D0AFB"/>
    <w:rsid w:val="003D17CC"/>
    <w:rsid w:val="003D1A91"/>
    <w:rsid w:val="003D61C0"/>
    <w:rsid w:val="003D7DED"/>
    <w:rsid w:val="003E0ED3"/>
    <w:rsid w:val="003E1A12"/>
    <w:rsid w:val="003E2209"/>
    <w:rsid w:val="003E6AAA"/>
    <w:rsid w:val="003E7337"/>
    <w:rsid w:val="003F112E"/>
    <w:rsid w:val="003F192C"/>
    <w:rsid w:val="003F1AD0"/>
    <w:rsid w:val="003F1F33"/>
    <w:rsid w:val="003F5E21"/>
    <w:rsid w:val="003F7478"/>
    <w:rsid w:val="00400359"/>
    <w:rsid w:val="00401973"/>
    <w:rsid w:val="00402283"/>
    <w:rsid w:val="00402BAE"/>
    <w:rsid w:val="00403BF7"/>
    <w:rsid w:val="00404FB6"/>
    <w:rsid w:val="00407E2D"/>
    <w:rsid w:val="004106A8"/>
    <w:rsid w:val="0041140F"/>
    <w:rsid w:val="00413D57"/>
    <w:rsid w:val="004153AB"/>
    <w:rsid w:val="00415861"/>
    <w:rsid w:val="00425C5D"/>
    <w:rsid w:val="00427343"/>
    <w:rsid w:val="00427990"/>
    <w:rsid w:val="00427CCE"/>
    <w:rsid w:val="00430795"/>
    <w:rsid w:val="00430BC4"/>
    <w:rsid w:val="004310E7"/>
    <w:rsid w:val="004316D5"/>
    <w:rsid w:val="00431B1D"/>
    <w:rsid w:val="00432B52"/>
    <w:rsid w:val="00433A39"/>
    <w:rsid w:val="00434C0A"/>
    <w:rsid w:val="00434E38"/>
    <w:rsid w:val="00435FB3"/>
    <w:rsid w:val="0044057F"/>
    <w:rsid w:val="004430E4"/>
    <w:rsid w:val="00443CF1"/>
    <w:rsid w:val="00446959"/>
    <w:rsid w:val="00447ED6"/>
    <w:rsid w:val="00451CBF"/>
    <w:rsid w:val="00451CC2"/>
    <w:rsid w:val="00455471"/>
    <w:rsid w:val="0045686D"/>
    <w:rsid w:val="00456D6A"/>
    <w:rsid w:val="00456D71"/>
    <w:rsid w:val="00456D81"/>
    <w:rsid w:val="004573DA"/>
    <w:rsid w:val="004603A6"/>
    <w:rsid w:val="00461FE5"/>
    <w:rsid w:val="00462E23"/>
    <w:rsid w:val="00463C86"/>
    <w:rsid w:val="00470317"/>
    <w:rsid w:val="004708E7"/>
    <w:rsid w:val="00470911"/>
    <w:rsid w:val="00471F51"/>
    <w:rsid w:val="00473DD4"/>
    <w:rsid w:val="004749F9"/>
    <w:rsid w:val="00476386"/>
    <w:rsid w:val="00481CC9"/>
    <w:rsid w:val="00484317"/>
    <w:rsid w:val="00484BE0"/>
    <w:rsid w:val="0048526D"/>
    <w:rsid w:val="00486C09"/>
    <w:rsid w:val="00491C0A"/>
    <w:rsid w:val="00492BE2"/>
    <w:rsid w:val="00494157"/>
    <w:rsid w:val="00495268"/>
    <w:rsid w:val="004965D1"/>
    <w:rsid w:val="00496EDB"/>
    <w:rsid w:val="0049771E"/>
    <w:rsid w:val="004979CF"/>
    <w:rsid w:val="004A0995"/>
    <w:rsid w:val="004A10C0"/>
    <w:rsid w:val="004A11E9"/>
    <w:rsid w:val="004A33F6"/>
    <w:rsid w:val="004A3A67"/>
    <w:rsid w:val="004A4C43"/>
    <w:rsid w:val="004A4EB6"/>
    <w:rsid w:val="004A5CC4"/>
    <w:rsid w:val="004A7A2F"/>
    <w:rsid w:val="004B0B8C"/>
    <w:rsid w:val="004B10DA"/>
    <w:rsid w:val="004B28C8"/>
    <w:rsid w:val="004B3863"/>
    <w:rsid w:val="004B3E06"/>
    <w:rsid w:val="004B5B07"/>
    <w:rsid w:val="004C0420"/>
    <w:rsid w:val="004C0B9E"/>
    <w:rsid w:val="004C1522"/>
    <w:rsid w:val="004C25DA"/>
    <w:rsid w:val="004C2867"/>
    <w:rsid w:val="004C2AC5"/>
    <w:rsid w:val="004C5769"/>
    <w:rsid w:val="004C5A63"/>
    <w:rsid w:val="004D0870"/>
    <w:rsid w:val="004D0E83"/>
    <w:rsid w:val="004D266E"/>
    <w:rsid w:val="004D2DC9"/>
    <w:rsid w:val="004D4551"/>
    <w:rsid w:val="004D4A1C"/>
    <w:rsid w:val="004D5FDB"/>
    <w:rsid w:val="004D7798"/>
    <w:rsid w:val="004D7B54"/>
    <w:rsid w:val="004E3BC2"/>
    <w:rsid w:val="004E6EA4"/>
    <w:rsid w:val="004E747E"/>
    <w:rsid w:val="004F0A5A"/>
    <w:rsid w:val="004F0BA5"/>
    <w:rsid w:val="004F1E3C"/>
    <w:rsid w:val="004F2F7A"/>
    <w:rsid w:val="004F3381"/>
    <w:rsid w:val="004F351A"/>
    <w:rsid w:val="004F3E7F"/>
    <w:rsid w:val="004F45A6"/>
    <w:rsid w:val="004F5B5D"/>
    <w:rsid w:val="004F7195"/>
    <w:rsid w:val="004F73A4"/>
    <w:rsid w:val="00501117"/>
    <w:rsid w:val="005013B9"/>
    <w:rsid w:val="0050153C"/>
    <w:rsid w:val="00503BAE"/>
    <w:rsid w:val="00503BBA"/>
    <w:rsid w:val="00504151"/>
    <w:rsid w:val="00505220"/>
    <w:rsid w:val="005070CA"/>
    <w:rsid w:val="005076E5"/>
    <w:rsid w:val="00507912"/>
    <w:rsid w:val="00507BCB"/>
    <w:rsid w:val="0051563C"/>
    <w:rsid w:val="00516E97"/>
    <w:rsid w:val="00517856"/>
    <w:rsid w:val="00520265"/>
    <w:rsid w:val="00520A9B"/>
    <w:rsid w:val="005226C6"/>
    <w:rsid w:val="005249FE"/>
    <w:rsid w:val="005258D8"/>
    <w:rsid w:val="0052662B"/>
    <w:rsid w:val="0053054A"/>
    <w:rsid w:val="005305A6"/>
    <w:rsid w:val="00534700"/>
    <w:rsid w:val="00534A86"/>
    <w:rsid w:val="00535FB1"/>
    <w:rsid w:val="005374F3"/>
    <w:rsid w:val="00541355"/>
    <w:rsid w:val="005430F3"/>
    <w:rsid w:val="00544B25"/>
    <w:rsid w:val="00547C92"/>
    <w:rsid w:val="0055109F"/>
    <w:rsid w:val="005521EC"/>
    <w:rsid w:val="00554FD5"/>
    <w:rsid w:val="005570C2"/>
    <w:rsid w:val="0055727F"/>
    <w:rsid w:val="0056074C"/>
    <w:rsid w:val="005607E1"/>
    <w:rsid w:val="00561BFB"/>
    <w:rsid w:val="00562415"/>
    <w:rsid w:val="00565829"/>
    <w:rsid w:val="00567FFA"/>
    <w:rsid w:val="005722EE"/>
    <w:rsid w:val="005723D4"/>
    <w:rsid w:val="005738A3"/>
    <w:rsid w:val="0057420A"/>
    <w:rsid w:val="005752B0"/>
    <w:rsid w:val="00575C14"/>
    <w:rsid w:val="005778D3"/>
    <w:rsid w:val="0058148F"/>
    <w:rsid w:val="00583986"/>
    <w:rsid w:val="00583A1D"/>
    <w:rsid w:val="00587280"/>
    <w:rsid w:val="00587FFD"/>
    <w:rsid w:val="00590AC4"/>
    <w:rsid w:val="005914EC"/>
    <w:rsid w:val="005942F7"/>
    <w:rsid w:val="00595D2E"/>
    <w:rsid w:val="0059771D"/>
    <w:rsid w:val="00597F58"/>
    <w:rsid w:val="005A01D8"/>
    <w:rsid w:val="005A15FA"/>
    <w:rsid w:val="005A2B6E"/>
    <w:rsid w:val="005A48FC"/>
    <w:rsid w:val="005A4BB5"/>
    <w:rsid w:val="005A55B3"/>
    <w:rsid w:val="005A5942"/>
    <w:rsid w:val="005A6120"/>
    <w:rsid w:val="005B0802"/>
    <w:rsid w:val="005B3E71"/>
    <w:rsid w:val="005B4A32"/>
    <w:rsid w:val="005C0946"/>
    <w:rsid w:val="005C1F5A"/>
    <w:rsid w:val="005C3422"/>
    <w:rsid w:val="005C3671"/>
    <w:rsid w:val="005C6D43"/>
    <w:rsid w:val="005D080E"/>
    <w:rsid w:val="005D1471"/>
    <w:rsid w:val="005D37A8"/>
    <w:rsid w:val="005D4BFA"/>
    <w:rsid w:val="005D554C"/>
    <w:rsid w:val="005D6346"/>
    <w:rsid w:val="005D68D6"/>
    <w:rsid w:val="005D7706"/>
    <w:rsid w:val="005D7DA2"/>
    <w:rsid w:val="005E0357"/>
    <w:rsid w:val="005E03B2"/>
    <w:rsid w:val="005E2569"/>
    <w:rsid w:val="005E3347"/>
    <w:rsid w:val="005E5873"/>
    <w:rsid w:val="005E74E6"/>
    <w:rsid w:val="005E75A9"/>
    <w:rsid w:val="005F01C5"/>
    <w:rsid w:val="005F0B91"/>
    <w:rsid w:val="005F2E2A"/>
    <w:rsid w:val="00600F21"/>
    <w:rsid w:val="00601F47"/>
    <w:rsid w:val="00603383"/>
    <w:rsid w:val="00605670"/>
    <w:rsid w:val="0060632A"/>
    <w:rsid w:val="00607C63"/>
    <w:rsid w:val="0061262B"/>
    <w:rsid w:val="0061298F"/>
    <w:rsid w:val="00612BE5"/>
    <w:rsid w:val="006134FD"/>
    <w:rsid w:val="00616BB1"/>
    <w:rsid w:val="0062083C"/>
    <w:rsid w:val="00621E1F"/>
    <w:rsid w:val="00623FF1"/>
    <w:rsid w:val="00625D56"/>
    <w:rsid w:val="00630A6C"/>
    <w:rsid w:val="00631E54"/>
    <w:rsid w:val="00634FA4"/>
    <w:rsid w:val="00635BA9"/>
    <w:rsid w:val="00635D4C"/>
    <w:rsid w:val="0063762B"/>
    <w:rsid w:val="0064318B"/>
    <w:rsid w:val="00644A68"/>
    <w:rsid w:val="00645F31"/>
    <w:rsid w:val="006462CE"/>
    <w:rsid w:val="00646A59"/>
    <w:rsid w:val="00646C9D"/>
    <w:rsid w:val="00646F00"/>
    <w:rsid w:val="00650FBD"/>
    <w:rsid w:val="00651A82"/>
    <w:rsid w:val="006526AC"/>
    <w:rsid w:val="00653EBE"/>
    <w:rsid w:val="00654494"/>
    <w:rsid w:val="006553EC"/>
    <w:rsid w:val="00655737"/>
    <w:rsid w:val="00657475"/>
    <w:rsid w:val="00660276"/>
    <w:rsid w:val="00660C64"/>
    <w:rsid w:val="00661E96"/>
    <w:rsid w:val="006636C5"/>
    <w:rsid w:val="006663C5"/>
    <w:rsid w:val="006664CF"/>
    <w:rsid w:val="0066653E"/>
    <w:rsid w:val="00666759"/>
    <w:rsid w:val="00666EE7"/>
    <w:rsid w:val="00667BA0"/>
    <w:rsid w:val="006704B4"/>
    <w:rsid w:val="00670819"/>
    <w:rsid w:val="00670C27"/>
    <w:rsid w:val="00672038"/>
    <w:rsid w:val="0067333D"/>
    <w:rsid w:val="00673609"/>
    <w:rsid w:val="00674879"/>
    <w:rsid w:val="006752F1"/>
    <w:rsid w:val="00680679"/>
    <w:rsid w:val="00681353"/>
    <w:rsid w:val="00682530"/>
    <w:rsid w:val="00683A04"/>
    <w:rsid w:val="00683E63"/>
    <w:rsid w:val="00692CAC"/>
    <w:rsid w:val="00693BCC"/>
    <w:rsid w:val="00693F68"/>
    <w:rsid w:val="0069423C"/>
    <w:rsid w:val="00694729"/>
    <w:rsid w:val="00694846"/>
    <w:rsid w:val="0069523B"/>
    <w:rsid w:val="006952FE"/>
    <w:rsid w:val="00695F9E"/>
    <w:rsid w:val="006966F4"/>
    <w:rsid w:val="00696F3C"/>
    <w:rsid w:val="00697544"/>
    <w:rsid w:val="006A0CFA"/>
    <w:rsid w:val="006A3C73"/>
    <w:rsid w:val="006A4AE1"/>
    <w:rsid w:val="006A68FA"/>
    <w:rsid w:val="006A7BEC"/>
    <w:rsid w:val="006B0AC4"/>
    <w:rsid w:val="006B129D"/>
    <w:rsid w:val="006B1792"/>
    <w:rsid w:val="006B3335"/>
    <w:rsid w:val="006B3809"/>
    <w:rsid w:val="006B39DB"/>
    <w:rsid w:val="006B4898"/>
    <w:rsid w:val="006B51B5"/>
    <w:rsid w:val="006C0622"/>
    <w:rsid w:val="006C1D75"/>
    <w:rsid w:val="006C3E09"/>
    <w:rsid w:val="006C4832"/>
    <w:rsid w:val="006C5BE5"/>
    <w:rsid w:val="006C68EB"/>
    <w:rsid w:val="006C7594"/>
    <w:rsid w:val="006C7C47"/>
    <w:rsid w:val="006D00D0"/>
    <w:rsid w:val="006D0590"/>
    <w:rsid w:val="006D274A"/>
    <w:rsid w:val="006D3339"/>
    <w:rsid w:val="006D36DA"/>
    <w:rsid w:val="006D48E6"/>
    <w:rsid w:val="006D4C27"/>
    <w:rsid w:val="006D4C85"/>
    <w:rsid w:val="006D4F2C"/>
    <w:rsid w:val="006D5F92"/>
    <w:rsid w:val="006D7AF5"/>
    <w:rsid w:val="006D7FE2"/>
    <w:rsid w:val="006E0208"/>
    <w:rsid w:val="006E060A"/>
    <w:rsid w:val="006E06AA"/>
    <w:rsid w:val="006E108E"/>
    <w:rsid w:val="006E44F9"/>
    <w:rsid w:val="006E4B61"/>
    <w:rsid w:val="006E57FF"/>
    <w:rsid w:val="006E6CA2"/>
    <w:rsid w:val="006E7831"/>
    <w:rsid w:val="006F0CD7"/>
    <w:rsid w:val="006F3CAA"/>
    <w:rsid w:val="006F5BAA"/>
    <w:rsid w:val="006F6A91"/>
    <w:rsid w:val="006F77D6"/>
    <w:rsid w:val="00700DAC"/>
    <w:rsid w:val="007012B0"/>
    <w:rsid w:val="0070133C"/>
    <w:rsid w:val="007031EF"/>
    <w:rsid w:val="00703842"/>
    <w:rsid w:val="00704738"/>
    <w:rsid w:val="00704B69"/>
    <w:rsid w:val="00704F2D"/>
    <w:rsid w:val="00705249"/>
    <w:rsid w:val="00705407"/>
    <w:rsid w:val="00705443"/>
    <w:rsid w:val="0070576E"/>
    <w:rsid w:val="007072C3"/>
    <w:rsid w:val="007114F3"/>
    <w:rsid w:val="007119C8"/>
    <w:rsid w:val="00713801"/>
    <w:rsid w:val="007138E8"/>
    <w:rsid w:val="007148D8"/>
    <w:rsid w:val="00715B30"/>
    <w:rsid w:val="00715CCB"/>
    <w:rsid w:val="00716913"/>
    <w:rsid w:val="00716E54"/>
    <w:rsid w:val="0071746C"/>
    <w:rsid w:val="00720A3E"/>
    <w:rsid w:val="00722175"/>
    <w:rsid w:val="0072256C"/>
    <w:rsid w:val="00725205"/>
    <w:rsid w:val="007303C8"/>
    <w:rsid w:val="00730752"/>
    <w:rsid w:val="00732B44"/>
    <w:rsid w:val="00732C40"/>
    <w:rsid w:val="00733F69"/>
    <w:rsid w:val="007366FA"/>
    <w:rsid w:val="00736D82"/>
    <w:rsid w:val="007420CB"/>
    <w:rsid w:val="007423FE"/>
    <w:rsid w:val="00742F79"/>
    <w:rsid w:val="00744CB3"/>
    <w:rsid w:val="0074777B"/>
    <w:rsid w:val="00747C0E"/>
    <w:rsid w:val="0075192D"/>
    <w:rsid w:val="00751F0E"/>
    <w:rsid w:val="00752796"/>
    <w:rsid w:val="00754966"/>
    <w:rsid w:val="00756CCB"/>
    <w:rsid w:val="00760259"/>
    <w:rsid w:val="00760405"/>
    <w:rsid w:val="0076069C"/>
    <w:rsid w:val="00761F1A"/>
    <w:rsid w:val="007620B4"/>
    <w:rsid w:val="00762886"/>
    <w:rsid w:val="007639F9"/>
    <w:rsid w:val="00764E90"/>
    <w:rsid w:val="00764FB9"/>
    <w:rsid w:val="007656C7"/>
    <w:rsid w:val="00766E43"/>
    <w:rsid w:val="007677C8"/>
    <w:rsid w:val="00772CEB"/>
    <w:rsid w:val="00773CA4"/>
    <w:rsid w:val="007802DA"/>
    <w:rsid w:val="00782502"/>
    <w:rsid w:val="0078346F"/>
    <w:rsid w:val="007909A0"/>
    <w:rsid w:val="00790A5E"/>
    <w:rsid w:val="007937C5"/>
    <w:rsid w:val="00795F45"/>
    <w:rsid w:val="00795FC1"/>
    <w:rsid w:val="007973D1"/>
    <w:rsid w:val="0079791C"/>
    <w:rsid w:val="007A008D"/>
    <w:rsid w:val="007A2A68"/>
    <w:rsid w:val="007A5867"/>
    <w:rsid w:val="007A5AEA"/>
    <w:rsid w:val="007A7012"/>
    <w:rsid w:val="007A70C8"/>
    <w:rsid w:val="007B0B28"/>
    <w:rsid w:val="007B0BE0"/>
    <w:rsid w:val="007B16DF"/>
    <w:rsid w:val="007B178F"/>
    <w:rsid w:val="007B4E49"/>
    <w:rsid w:val="007B53E1"/>
    <w:rsid w:val="007C162D"/>
    <w:rsid w:val="007C7CFB"/>
    <w:rsid w:val="007D015A"/>
    <w:rsid w:val="007D1A56"/>
    <w:rsid w:val="007D30ED"/>
    <w:rsid w:val="007D4349"/>
    <w:rsid w:val="007D4CB1"/>
    <w:rsid w:val="007E071E"/>
    <w:rsid w:val="007E191E"/>
    <w:rsid w:val="007E1BF9"/>
    <w:rsid w:val="007E1C88"/>
    <w:rsid w:val="007E255F"/>
    <w:rsid w:val="007E427C"/>
    <w:rsid w:val="007E51B8"/>
    <w:rsid w:val="007E51D6"/>
    <w:rsid w:val="007E520C"/>
    <w:rsid w:val="007E53BC"/>
    <w:rsid w:val="007E78C6"/>
    <w:rsid w:val="007F096D"/>
    <w:rsid w:val="007F2F08"/>
    <w:rsid w:val="007F332F"/>
    <w:rsid w:val="00801D27"/>
    <w:rsid w:val="00802EFC"/>
    <w:rsid w:val="00810210"/>
    <w:rsid w:val="008102E4"/>
    <w:rsid w:val="00810BB9"/>
    <w:rsid w:val="00810C9B"/>
    <w:rsid w:val="00811F4E"/>
    <w:rsid w:val="00812248"/>
    <w:rsid w:val="008128F3"/>
    <w:rsid w:val="00812B72"/>
    <w:rsid w:val="0081393A"/>
    <w:rsid w:val="00813CD0"/>
    <w:rsid w:val="00813FBC"/>
    <w:rsid w:val="00815437"/>
    <w:rsid w:val="00815472"/>
    <w:rsid w:val="00815DED"/>
    <w:rsid w:val="0081645E"/>
    <w:rsid w:val="00816B15"/>
    <w:rsid w:val="00820D7C"/>
    <w:rsid w:val="008210FA"/>
    <w:rsid w:val="008227D4"/>
    <w:rsid w:val="008242DB"/>
    <w:rsid w:val="00827AAC"/>
    <w:rsid w:val="00830081"/>
    <w:rsid w:val="00830C31"/>
    <w:rsid w:val="00833CAC"/>
    <w:rsid w:val="0083514E"/>
    <w:rsid w:val="00835F30"/>
    <w:rsid w:val="00842E6C"/>
    <w:rsid w:val="008437A2"/>
    <w:rsid w:val="00844AD5"/>
    <w:rsid w:val="00844D8F"/>
    <w:rsid w:val="00845329"/>
    <w:rsid w:val="0084714C"/>
    <w:rsid w:val="008508CE"/>
    <w:rsid w:val="00850DF9"/>
    <w:rsid w:val="00852423"/>
    <w:rsid w:val="00853BEB"/>
    <w:rsid w:val="00853E0C"/>
    <w:rsid w:val="00854D8B"/>
    <w:rsid w:val="00855904"/>
    <w:rsid w:val="0085641F"/>
    <w:rsid w:val="00857074"/>
    <w:rsid w:val="00861635"/>
    <w:rsid w:val="00861950"/>
    <w:rsid w:val="00861A85"/>
    <w:rsid w:val="0086405F"/>
    <w:rsid w:val="008640D1"/>
    <w:rsid w:val="00865138"/>
    <w:rsid w:val="00865E7D"/>
    <w:rsid w:val="008676C1"/>
    <w:rsid w:val="00867D95"/>
    <w:rsid w:val="00874F57"/>
    <w:rsid w:val="00875AFC"/>
    <w:rsid w:val="00875E3A"/>
    <w:rsid w:val="00876023"/>
    <w:rsid w:val="00876DEC"/>
    <w:rsid w:val="00880415"/>
    <w:rsid w:val="00881799"/>
    <w:rsid w:val="00882BF7"/>
    <w:rsid w:val="00883572"/>
    <w:rsid w:val="00884131"/>
    <w:rsid w:val="00884F14"/>
    <w:rsid w:val="008907EE"/>
    <w:rsid w:val="008954FA"/>
    <w:rsid w:val="00895911"/>
    <w:rsid w:val="00895E67"/>
    <w:rsid w:val="00896D08"/>
    <w:rsid w:val="008A0DBD"/>
    <w:rsid w:val="008A0DE4"/>
    <w:rsid w:val="008A0EE4"/>
    <w:rsid w:val="008A5F9E"/>
    <w:rsid w:val="008A6E6B"/>
    <w:rsid w:val="008A73DC"/>
    <w:rsid w:val="008B3A39"/>
    <w:rsid w:val="008B5046"/>
    <w:rsid w:val="008B5552"/>
    <w:rsid w:val="008B60E6"/>
    <w:rsid w:val="008B682A"/>
    <w:rsid w:val="008B702F"/>
    <w:rsid w:val="008B7698"/>
    <w:rsid w:val="008C1440"/>
    <w:rsid w:val="008C1E4E"/>
    <w:rsid w:val="008C2568"/>
    <w:rsid w:val="008C2B3D"/>
    <w:rsid w:val="008C3A06"/>
    <w:rsid w:val="008C3D4B"/>
    <w:rsid w:val="008C5245"/>
    <w:rsid w:val="008C53C6"/>
    <w:rsid w:val="008C6806"/>
    <w:rsid w:val="008D0BBD"/>
    <w:rsid w:val="008D1B4B"/>
    <w:rsid w:val="008D232E"/>
    <w:rsid w:val="008D2841"/>
    <w:rsid w:val="008D3947"/>
    <w:rsid w:val="008D3C49"/>
    <w:rsid w:val="008D4F67"/>
    <w:rsid w:val="008D60D1"/>
    <w:rsid w:val="008D74A9"/>
    <w:rsid w:val="008E05A8"/>
    <w:rsid w:val="008E0B5B"/>
    <w:rsid w:val="008E3520"/>
    <w:rsid w:val="008E4C57"/>
    <w:rsid w:val="008E4E73"/>
    <w:rsid w:val="008E5257"/>
    <w:rsid w:val="008E5A1C"/>
    <w:rsid w:val="008E6AA1"/>
    <w:rsid w:val="008E715C"/>
    <w:rsid w:val="008E7930"/>
    <w:rsid w:val="008F0379"/>
    <w:rsid w:val="008F10F5"/>
    <w:rsid w:val="008F3A1A"/>
    <w:rsid w:val="008F3CFA"/>
    <w:rsid w:val="008F53EB"/>
    <w:rsid w:val="008F5806"/>
    <w:rsid w:val="008F751F"/>
    <w:rsid w:val="008F7E23"/>
    <w:rsid w:val="0090013F"/>
    <w:rsid w:val="00900281"/>
    <w:rsid w:val="009008E6"/>
    <w:rsid w:val="00901F5A"/>
    <w:rsid w:val="009039EE"/>
    <w:rsid w:val="00903C77"/>
    <w:rsid w:val="00905862"/>
    <w:rsid w:val="00905D8D"/>
    <w:rsid w:val="00907929"/>
    <w:rsid w:val="00907BBE"/>
    <w:rsid w:val="00912385"/>
    <w:rsid w:val="009130F8"/>
    <w:rsid w:val="009139E6"/>
    <w:rsid w:val="00913A94"/>
    <w:rsid w:val="00914B50"/>
    <w:rsid w:val="009153C9"/>
    <w:rsid w:val="00915B5D"/>
    <w:rsid w:val="00915C80"/>
    <w:rsid w:val="0091683D"/>
    <w:rsid w:val="00923D13"/>
    <w:rsid w:val="00923E10"/>
    <w:rsid w:val="009241DE"/>
    <w:rsid w:val="0092420A"/>
    <w:rsid w:val="0092437B"/>
    <w:rsid w:val="00930630"/>
    <w:rsid w:val="00930A3B"/>
    <w:rsid w:val="00931EA9"/>
    <w:rsid w:val="00934FF6"/>
    <w:rsid w:val="00935172"/>
    <w:rsid w:val="00936089"/>
    <w:rsid w:val="0093726B"/>
    <w:rsid w:val="00937F3B"/>
    <w:rsid w:val="0094007D"/>
    <w:rsid w:val="00940D5F"/>
    <w:rsid w:val="00943350"/>
    <w:rsid w:val="0094372D"/>
    <w:rsid w:val="00943944"/>
    <w:rsid w:val="00944807"/>
    <w:rsid w:val="009461B7"/>
    <w:rsid w:val="00950F45"/>
    <w:rsid w:val="0095107B"/>
    <w:rsid w:val="00952C08"/>
    <w:rsid w:val="00953995"/>
    <w:rsid w:val="009542D3"/>
    <w:rsid w:val="009554FA"/>
    <w:rsid w:val="00955856"/>
    <w:rsid w:val="0096050B"/>
    <w:rsid w:val="00963DF4"/>
    <w:rsid w:val="00964E13"/>
    <w:rsid w:val="00965686"/>
    <w:rsid w:val="00970360"/>
    <w:rsid w:val="009712DA"/>
    <w:rsid w:val="00971B67"/>
    <w:rsid w:val="00972D74"/>
    <w:rsid w:val="009741C8"/>
    <w:rsid w:val="009812EC"/>
    <w:rsid w:val="009826DF"/>
    <w:rsid w:val="00985228"/>
    <w:rsid w:val="00986532"/>
    <w:rsid w:val="00987942"/>
    <w:rsid w:val="0099099B"/>
    <w:rsid w:val="009925A3"/>
    <w:rsid w:val="009935FC"/>
    <w:rsid w:val="00993B64"/>
    <w:rsid w:val="00995D0D"/>
    <w:rsid w:val="00995F33"/>
    <w:rsid w:val="009A0C99"/>
    <w:rsid w:val="009A13D0"/>
    <w:rsid w:val="009A1821"/>
    <w:rsid w:val="009A3A57"/>
    <w:rsid w:val="009A3B99"/>
    <w:rsid w:val="009A3DC2"/>
    <w:rsid w:val="009B04A9"/>
    <w:rsid w:val="009B1510"/>
    <w:rsid w:val="009B1A7B"/>
    <w:rsid w:val="009B2152"/>
    <w:rsid w:val="009B3F2B"/>
    <w:rsid w:val="009B3FCE"/>
    <w:rsid w:val="009B5880"/>
    <w:rsid w:val="009B60E1"/>
    <w:rsid w:val="009C041E"/>
    <w:rsid w:val="009C0AC8"/>
    <w:rsid w:val="009C1B17"/>
    <w:rsid w:val="009C39A7"/>
    <w:rsid w:val="009C7283"/>
    <w:rsid w:val="009C77AE"/>
    <w:rsid w:val="009C7D70"/>
    <w:rsid w:val="009D27DE"/>
    <w:rsid w:val="009D384D"/>
    <w:rsid w:val="009D3927"/>
    <w:rsid w:val="009D4FA3"/>
    <w:rsid w:val="009D580A"/>
    <w:rsid w:val="009D6192"/>
    <w:rsid w:val="009D719D"/>
    <w:rsid w:val="009E1315"/>
    <w:rsid w:val="009E3A33"/>
    <w:rsid w:val="009E52DF"/>
    <w:rsid w:val="009E55D1"/>
    <w:rsid w:val="009F0E1E"/>
    <w:rsid w:val="009F1B95"/>
    <w:rsid w:val="009F2161"/>
    <w:rsid w:val="009F2D43"/>
    <w:rsid w:val="009F2EB2"/>
    <w:rsid w:val="009F3B01"/>
    <w:rsid w:val="009F3EC2"/>
    <w:rsid w:val="009F58F4"/>
    <w:rsid w:val="009F642E"/>
    <w:rsid w:val="009F7D26"/>
    <w:rsid w:val="00A0192B"/>
    <w:rsid w:val="00A02DAC"/>
    <w:rsid w:val="00A04206"/>
    <w:rsid w:val="00A10289"/>
    <w:rsid w:val="00A10D31"/>
    <w:rsid w:val="00A1113C"/>
    <w:rsid w:val="00A12AE5"/>
    <w:rsid w:val="00A12F0E"/>
    <w:rsid w:val="00A13A5C"/>
    <w:rsid w:val="00A13B4E"/>
    <w:rsid w:val="00A164DC"/>
    <w:rsid w:val="00A17602"/>
    <w:rsid w:val="00A20144"/>
    <w:rsid w:val="00A20EFF"/>
    <w:rsid w:val="00A215BD"/>
    <w:rsid w:val="00A21951"/>
    <w:rsid w:val="00A2218E"/>
    <w:rsid w:val="00A2381E"/>
    <w:rsid w:val="00A24741"/>
    <w:rsid w:val="00A251AF"/>
    <w:rsid w:val="00A25D40"/>
    <w:rsid w:val="00A26AA4"/>
    <w:rsid w:val="00A26CAE"/>
    <w:rsid w:val="00A31112"/>
    <w:rsid w:val="00A3117E"/>
    <w:rsid w:val="00A31821"/>
    <w:rsid w:val="00A31B54"/>
    <w:rsid w:val="00A33714"/>
    <w:rsid w:val="00A34BB7"/>
    <w:rsid w:val="00A35CA2"/>
    <w:rsid w:val="00A36EBF"/>
    <w:rsid w:val="00A37659"/>
    <w:rsid w:val="00A420E5"/>
    <w:rsid w:val="00A4330E"/>
    <w:rsid w:val="00A44970"/>
    <w:rsid w:val="00A454B9"/>
    <w:rsid w:val="00A45CEE"/>
    <w:rsid w:val="00A501A6"/>
    <w:rsid w:val="00A5122A"/>
    <w:rsid w:val="00A51679"/>
    <w:rsid w:val="00A518C9"/>
    <w:rsid w:val="00A52E99"/>
    <w:rsid w:val="00A53ACA"/>
    <w:rsid w:val="00A54DBF"/>
    <w:rsid w:val="00A559CE"/>
    <w:rsid w:val="00A60545"/>
    <w:rsid w:val="00A60903"/>
    <w:rsid w:val="00A618A3"/>
    <w:rsid w:val="00A62509"/>
    <w:rsid w:val="00A6381C"/>
    <w:rsid w:val="00A64625"/>
    <w:rsid w:val="00A6664E"/>
    <w:rsid w:val="00A67D6C"/>
    <w:rsid w:val="00A718AC"/>
    <w:rsid w:val="00A76272"/>
    <w:rsid w:val="00A7765E"/>
    <w:rsid w:val="00A81F8B"/>
    <w:rsid w:val="00A83939"/>
    <w:rsid w:val="00A84328"/>
    <w:rsid w:val="00A85326"/>
    <w:rsid w:val="00A86371"/>
    <w:rsid w:val="00A9096D"/>
    <w:rsid w:val="00A91321"/>
    <w:rsid w:val="00A921F2"/>
    <w:rsid w:val="00A9251C"/>
    <w:rsid w:val="00AA0C2E"/>
    <w:rsid w:val="00AA11DC"/>
    <w:rsid w:val="00AA28CC"/>
    <w:rsid w:val="00AA3838"/>
    <w:rsid w:val="00AA5E27"/>
    <w:rsid w:val="00AA6A38"/>
    <w:rsid w:val="00AB019B"/>
    <w:rsid w:val="00AB025B"/>
    <w:rsid w:val="00AB49EB"/>
    <w:rsid w:val="00AB5134"/>
    <w:rsid w:val="00AB566A"/>
    <w:rsid w:val="00AB7A6B"/>
    <w:rsid w:val="00AB7CF5"/>
    <w:rsid w:val="00AC3EB8"/>
    <w:rsid w:val="00AC584B"/>
    <w:rsid w:val="00AC5D43"/>
    <w:rsid w:val="00AC6D69"/>
    <w:rsid w:val="00AC7A6C"/>
    <w:rsid w:val="00AD0688"/>
    <w:rsid w:val="00AD1D8C"/>
    <w:rsid w:val="00AD22DE"/>
    <w:rsid w:val="00AD2335"/>
    <w:rsid w:val="00AD3AC3"/>
    <w:rsid w:val="00AD47E4"/>
    <w:rsid w:val="00AD5F83"/>
    <w:rsid w:val="00AE12FF"/>
    <w:rsid w:val="00AE325B"/>
    <w:rsid w:val="00AE3A22"/>
    <w:rsid w:val="00AE46BA"/>
    <w:rsid w:val="00AE49DA"/>
    <w:rsid w:val="00AE4ADA"/>
    <w:rsid w:val="00AF1A08"/>
    <w:rsid w:val="00AF1D44"/>
    <w:rsid w:val="00AF3198"/>
    <w:rsid w:val="00AF340F"/>
    <w:rsid w:val="00AF404D"/>
    <w:rsid w:val="00AF4596"/>
    <w:rsid w:val="00AF4C64"/>
    <w:rsid w:val="00AF4D6D"/>
    <w:rsid w:val="00AF68E2"/>
    <w:rsid w:val="00B0005F"/>
    <w:rsid w:val="00B00F11"/>
    <w:rsid w:val="00B02645"/>
    <w:rsid w:val="00B028FE"/>
    <w:rsid w:val="00B032EB"/>
    <w:rsid w:val="00B04F03"/>
    <w:rsid w:val="00B05B8F"/>
    <w:rsid w:val="00B0715C"/>
    <w:rsid w:val="00B07EB9"/>
    <w:rsid w:val="00B11A14"/>
    <w:rsid w:val="00B12E14"/>
    <w:rsid w:val="00B1402C"/>
    <w:rsid w:val="00B1571A"/>
    <w:rsid w:val="00B20D90"/>
    <w:rsid w:val="00B22309"/>
    <w:rsid w:val="00B2340A"/>
    <w:rsid w:val="00B23AF6"/>
    <w:rsid w:val="00B24602"/>
    <w:rsid w:val="00B2537D"/>
    <w:rsid w:val="00B259C9"/>
    <w:rsid w:val="00B25F07"/>
    <w:rsid w:val="00B30766"/>
    <w:rsid w:val="00B30E62"/>
    <w:rsid w:val="00B3206C"/>
    <w:rsid w:val="00B3271A"/>
    <w:rsid w:val="00B336D5"/>
    <w:rsid w:val="00B33DEB"/>
    <w:rsid w:val="00B34186"/>
    <w:rsid w:val="00B3517D"/>
    <w:rsid w:val="00B369D3"/>
    <w:rsid w:val="00B36C43"/>
    <w:rsid w:val="00B36CD0"/>
    <w:rsid w:val="00B37390"/>
    <w:rsid w:val="00B405A7"/>
    <w:rsid w:val="00B40D88"/>
    <w:rsid w:val="00B40F14"/>
    <w:rsid w:val="00B432B1"/>
    <w:rsid w:val="00B44CF7"/>
    <w:rsid w:val="00B46D4A"/>
    <w:rsid w:val="00B51BF7"/>
    <w:rsid w:val="00B525BE"/>
    <w:rsid w:val="00B53216"/>
    <w:rsid w:val="00B536C1"/>
    <w:rsid w:val="00B53BB2"/>
    <w:rsid w:val="00B55464"/>
    <w:rsid w:val="00B55943"/>
    <w:rsid w:val="00B57A68"/>
    <w:rsid w:val="00B6087F"/>
    <w:rsid w:val="00B64C2D"/>
    <w:rsid w:val="00B6576C"/>
    <w:rsid w:val="00B70198"/>
    <w:rsid w:val="00B72C43"/>
    <w:rsid w:val="00B72C8B"/>
    <w:rsid w:val="00B80C6B"/>
    <w:rsid w:val="00B81FB4"/>
    <w:rsid w:val="00B82E7B"/>
    <w:rsid w:val="00B82E8F"/>
    <w:rsid w:val="00B83BEB"/>
    <w:rsid w:val="00B8461E"/>
    <w:rsid w:val="00B85BEC"/>
    <w:rsid w:val="00B900E5"/>
    <w:rsid w:val="00B9119B"/>
    <w:rsid w:val="00B91905"/>
    <w:rsid w:val="00B93A8C"/>
    <w:rsid w:val="00B93E92"/>
    <w:rsid w:val="00B94188"/>
    <w:rsid w:val="00B95765"/>
    <w:rsid w:val="00B96AB4"/>
    <w:rsid w:val="00B973AA"/>
    <w:rsid w:val="00BA1BD8"/>
    <w:rsid w:val="00BA32FB"/>
    <w:rsid w:val="00BA3A5A"/>
    <w:rsid w:val="00BA4669"/>
    <w:rsid w:val="00BA4B0A"/>
    <w:rsid w:val="00BA4D1F"/>
    <w:rsid w:val="00BA4E87"/>
    <w:rsid w:val="00BA502D"/>
    <w:rsid w:val="00BA5624"/>
    <w:rsid w:val="00BA63D9"/>
    <w:rsid w:val="00BB0064"/>
    <w:rsid w:val="00BB0FD6"/>
    <w:rsid w:val="00BB1ACD"/>
    <w:rsid w:val="00BB382E"/>
    <w:rsid w:val="00BB54E8"/>
    <w:rsid w:val="00BC0B86"/>
    <w:rsid w:val="00BC494F"/>
    <w:rsid w:val="00BC5483"/>
    <w:rsid w:val="00BD2AB6"/>
    <w:rsid w:val="00BD2CF0"/>
    <w:rsid w:val="00BD2F32"/>
    <w:rsid w:val="00BD5726"/>
    <w:rsid w:val="00BD73DB"/>
    <w:rsid w:val="00BE0F2D"/>
    <w:rsid w:val="00BE2571"/>
    <w:rsid w:val="00BE2D3C"/>
    <w:rsid w:val="00BE30CE"/>
    <w:rsid w:val="00BE48D1"/>
    <w:rsid w:val="00BE5526"/>
    <w:rsid w:val="00BE6578"/>
    <w:rsid w:val="00BE6934"/>
    <w:rsid w:val="00BE7701"/>
    <w:rsid w:val="00BE7B3D"/>
    <w:rsid w:val="00BF2399"/>
    <w:rsid w:val="00BF29F5"/>
    <w:rsid w:val="00BF4C93"/>
    <w:rsid w:val="00BF4ED7"/>
    <w:rsid w:val="00BF5A6D"/>
    <w:rsid w:val="00BF5F81"/>
    <w:rsid w:val="00BF65FA"/>
    <w:rsid w:val="00BF75D1"/>
    <w:rsid w:val="00BF7C9E"/>
    <w:rsid w:val="00C014D4"/>
    <w:rsid w:val="00C01E0F"/>
    <w:rsid w:val="00C02DC0"/>
    <w:rsid w:val="00C03106"/>
    <w:rsid w:val="00C03247"/>
    <w:rsid w:val="00C03820"/>
    <w:rsid w:val="00C049BA"/>
    <w:rsid w:val="00C061A5"/>
    <w:rsid w:val="00C07ECC"/>
    <w:rsid w:val="00C1238F"/>
    <w:rsid w:val="00C1475A"/>
    <w:rsid w:val="00C15292"/>
    <w:rsid w:val="00C15303"/>
    <w:rsid w:val="00C165D2"/>
    <w:rsid w:val="00C178D7"/>
    <w:rsid w:val="00C17B4E"/>
    <w:rsid w:val="00C201F1"/>
    <w:rsid w:val="00C21B59"/>
    <w:rsid w:val="00C23AA1"/>
    <w:rsid w:val="00C269AD"/>
    <w:rsid w:val="00C26B52"/>
    <w:rsid w:val="00C2701A"/>
    <w:rsid w:val="00C31145"/>
    <w:rsid w:val="00C33DEF"/>
    <w:rsid w:val="00C35D66"/>
    <w:rsid w:val="00C40300"/>
    <w:rsid w:val="00C41750"/>
    <w:rsid w:val="00C417F5"/>
    <w:rsid w:val="00C45A4D"/>
    <w:rsid w:val="00C45F63"/>
    <w:rsid w:val="00C46818"/>
    <w:rsid w:val="00C46DF9"/>
    <w:rsid w:val="00C506D2"/>
    <w:rsid w:val="00C51104"/>
    <w:rsid w:val="00C51343"/>
    <w:rsid w:val="00C52F53"/>
    <w:rsid w:val="00C54D7C"/>
    <w:rsid w:val="00C5565F"/>
    <w:rsid w:val="00C568DB"/>
    <w:rsid w:val="00C56F19"/>
    <w:rsid w:val="00C60DEC"/>
    <w:rsid w:val="00C61495"/>
    <w:rsid w:val="00C614EF"/>
    <w:rsid w:val="00C631EC"/>
    <w:rsid w:val="00C66694"/>
    <w:rsid w:val="00C70010"/>
    <w:rsid w:val="00C706B3"/>
    <w:rsid w:val="00C711A8"/>
    <w:rsid w:val="00C73EE2"/>
    <w:rsid w:val="00C744F5"/>
    <w:rsid w:val="00C75881"/>
    <w:rsid w:val="00C765FF"/>
    <w:rsid w:val="00C81266"/>
    <w:rsid w:val="00C81703"/>
    <w:rsid w:val="00C82B9D"/>
    <w:rsid w:val="00C848A8"/>
    <w:rsid w:val="00C85507"/>
    <w:rsid w:val="00C8700F"/>
    <w:rsid w:val="00C92F98"/>
    <w:rsid w:val="00C93990"/>
    <w:rsid w:val="00C963F8"/>
    <w:rsid w:val="00C97732"/>
    <w:rsid w:val="00CA01C9"/>
    <w:rsid w:val="00CA0584"/>
    <w:rsid w:val="00CA2C2C"/>
    <w:rsid w:val="00CA428D"/>
    <w:rsid w:val="00CA5C51"/>
    <w:rsid w:val="00CA5C8F"/>
    <w:rsid w:val="00CA6722"/>
    <w:rsid w:val="00CB2A2B"/>
    <w:rsid w:val="00CB2B73"/>
    <w:rsid w:val="00CB308A"/>
    <w:rsid w:val="00CB31C8"/>
    <w:rsid w:val="00CB43F2"/>
    <w:rsid w:val="00CB4A04"/>
    <w:rsid w:val="00CB5434"/>
    <w:rsid w:val="00CB66D9"/>
    <w:rsid w:val="00CB6B90"/>
    <w:rsid w:val="00CC03FF"/>
    <w:rsid w:val="00CC0C7E"/>
    <w:rsid w:val="00CC11A5"/>
    <w:rsid w:val="00CC1747"/>
    <w:rsid w:val="00CC1942"/>
    <w:rsid w:val="00CC21C0"/>
    <w:rsid w:val="00CC2216"/>
    <w:rsid w:val="00CC27B2"/>
    <w:rsid w:val="00CC41F4"/>
    <w:rsid w:val="00CC4354"/>
    <w:rsid w:val="00CC5866"/>
    <w:rsid w:val="00CC6A69"/>
    <w:rsid w:val="00CC7335"/>
    <w:rsid w:val="00CC7B27"/>
    <w:rsid w:val="00CD27F9"/>
    <w:rsid w:val="00CD2F57"/>
    <w:rsid w:val="00CD40DD"/>
    <w:rsid w:val="00CD5613"/>
    <w:rsid w:val="00CD6B13"/>
    <w:rsid w:val="00CD7DC5"/>
    <w:rsid w:val="00CE07CB"/>
    <w:rsid w:val="00CE1860"/>
    <w:rsid w:val="00CE405B"/>
    <w:rsid w:val="00CE4AB4"/>
    <w:rsid w:val="00CE4B7E"/>
    <w:rsid w:val="00CE53D7"/>
    <w:rsid w:val="00CE58D2"/>
    <w:rsid w:val="00CE6670"/>
    <w:rsid w:val="00CE6E15"/>
    <w:rsid w:val="00CE7C29"/>
    <w:rsid w:val="00CF1B7E"/>
    <w:rsid w:val="00CF209D"/>
    <w:rsid w:val="00CF2FD6"/>
    <w:rsid w:val="00CF3111"/>
    <w:rsid w:val="00CF428B"/>
    <w:rsid w:val="00CF75C4"/>
    <w:rsid w:val="00CF7900"/>
    <w:rsid w:val="00CF7C55"/>
    <w:rsid w:val="00D00625"/>
    <w:rsid w:val="00D0113E"/>
    <w:rsid w:val="00D02702"/>
    <w:rsid w:val="00D027E7"/>
    <w:rsid w:val="00D04FA4"/>
    <w:rsid w:val="00D06F89"/>
    <w:rsid w:val="00D10511"/>
    <w:rsid w:val="00D1315F"/>
    <w:rsid w:val="00D14DC0"/>
    <w:rsid w:val="00D16C4C"/>
    <w:rsid w:val="00D174B2"/>
    <w:rsid w:val="00D17595"/>
    <w:rsid w:val="00D204B6"/>
    <w:rsid w:val="00D211B9"/>
    <w:rsid w:val="00D22AA9"/>
    <w:rsid w:val="00D235EF"/>
    <w:rsid w:val="00D23767"/>
    <w:rsid w:val="00D2382D"/>
    <w:rsid w:val="00D23892"/>
    <w:rsid w:val="00D2588A"/>
    <w:rsid w:val="00D26B79"/>
    <w:rsid w:val="00D275AB"/>
    <w:rsid w:val="00D27BBD"/>
    <w:rsid w:val="00D33DEF"/>
    <w:rsid w:val="00D3577E"/>
    <w:rsid w:val="00D36D7A"/>
    <w:rsid w:val="00D37F78"/>
    <w:rsid w:val="00D404B0"/>
    <w:rsid w:val="00D40531"/>
    <w:rsid w:val="00D40983"/>
    <w:rsid w:val="00D40B2C"/>
    <w:rsid w:val="00D45264"/>
    <w:rsid w:val="00D454F5"/>
    <w:rsid w:val="00D45C97"/>
    <w:rsid w:val="00D51D3F"/>
    <w:rsid w:val="00D60E72"/>
    <w:rsid w:val="00D6156F"/>
    <w:rsid w:val="00D619DE"/>
    <w:rsid w:val="00D62568"/>
    <w:rsid w:val="00D64D6F"/>
    <w:rsid w:val="00D66923"/>
    <w:rsid w:val="00D66B1F"/>
    <w:rsid w:val="00D676A0"/>
    <w:rsid w:val="00D705BB"/>
    <w:rsid w:val="00D7162A"/>
    <w:rsid w:val="00D7280B"/>
    <w:rsid w:val="00D7349D"/>
    <w:rsid w:val="00D75798"/>
    <w:rsid w:val="00D75B06"/>
    <w:rsid w:val="00D76099"/>
    <w:rsid w:val="00D76284"/>
    <w:rsid w:val="00D772B9"/>
    <w:rsid w:val="00D80B62"/>
    <w:rsid w:val="00D81E5C"/>
    <w:rsid w:val="00D82729"/>
    <w:rsid w:val="00D82C81"/>
    <w:rsid w:val="00D837B6"/>
    <w:rsid w:val="00D83C0F"/>
    <w:rsid w:val="00D8495F"/>
    <w:rsid w:val="00D84AC7"/>
    <w:rsid w:val="00D92162"/>
    <w:rsid w:val="00D9292F"/>
    <w:rsid w:val="00D92EEC"/>
    <w:rsid w:val="00D93B9C"/>
    <w:rsid w:val="00D93D00"/>
    <w:rsid w:val="00D97942"/>
    <w:rsid w:val="00DA056B"/>
    <w:rsid w:val="00DA07B5"/>
    <w:rsid w:val="00DA11F7"/>
    <w:rsid w:val="00DA132E"/>
    <w:rsid w:val="00DA139A"/>
    <w:rsid w:val="00DA1A2F"/>
    <w:rsid w:val="00DA1A46"/>
    <w:rsid w:val="00DA1B20"/>
    <w:rsid w:val="00DA47EE"/>
    <w:rsid w:val="00DA7270"/>
    <w:rsid w:val="00DA7435"/>
    <w:rsid w:val="00DB2E0F"/>
    <w:rsid w:val="00DB4F11"/>
    <w:rsid w:val="00DB7096"/>
    <w:rsid w:val="00DB7260"/>
    <w:rsid w:val="00DB74F5"/>
    <w:rsid w:val="00DC43DE"/>
    <w:rsid w:val="00DC4564"/>
    <w:rsid w:val="00DD00CD"/>
    <w:rsid w:val="00DD1447"/>
    <w:rsid w:val="00DD1772"/>
    <w:rsid w:val="00DD1B0C"/>
    <w:rsid w:val="00DD23D2"/>
    <w:rsid w:val="00DD253B"/>
    <w:rsid w:val="00DD4C0F"/>
    <w:rsid w:val="00DD4DB6"/>
    <w:rsid w:val="00DD4F16"/>
    <w:rsid w:val="00DD52C7"/>
    <w:rsid w:val="00DD724E"/>
    <w:rsid w:val="00DD7F20"/>
    <w:rsid w:val="00DD7F81"/>
    <w:rsid w:val="00DE0010"/>
    <w:rsid w:val="00DE0F84"/>
    <w:rsid w:val="00DE1B07"/>
    <w:rsid w:val="00DE2B8B"/>
    <w:rsid w:val="00DE2C97"/>
    <w:rsid w:val="00DE376C"/>
    <w:rsid w:val="00DE3DB5"/>
    <w:rsid w:val="00DE3EE4"/>
    <w:rsid w:val="00DE528B"/>
    <w:rsid w:val="00DE6FA8"/>
    <w:rsid w:val="00DF700A"/>
    <w:rsid w:val="00DF728D"/>
    <w:rsid w:val="00DF7810"/>
    <w:rsid w:val="00E0109B"/>
    <w:rsid w:val="00E0636F"/>
    <w:rsid w:val="00E071A2"/>
    <w:rsid w:val="00E071AF"/>
    <w:rsid w:val="00E101FC"/>
    <w:rsid w:val="00E10878"/>
    <w:rsid w:val="00E1210D"/>
    <w:rsid w:val="00E12563"/>
    <w:rsid w:val="00E13494"/>
    <w:rsid w:val="00E14FF8"/>
    <w:rsid w:val="00E15A8A"/>
    <w:rsid w:val="00E15AFC"/>
    <w:rsid w:val="00E169D8"/>
    <w:rsid w:val="00E21CF6"/>
    <w:rsid w:val="00E22A64"/>
    <w:rsid w:val="00E24DCB"/>
    <w:rsid w:val="00E250B4"/>
    <w:rsid w:val="00E255E3"/>
    <w:rsid w:val="00E25ED3"/>
    <w:rsid w:val="00E26209"/>
    <w:rsid w:val="00E27508"/>
    <w:rsid w:val="00E30141"/>
    <w:rsid w:val="00E32D00"/>
    <w:rsid w:val="00E32E4F"/>
    <w:rsid w:val="00E32EF6"/>
    <w:rsid w:val="00E352CC"/>
    <w:rsid w:val="00E35377"/>
    <w:rsid w:val="00E367EF"/>
    <w:rsid w:val="00E37B0A"/>
    <w:rsid w:val="00E4194B"/>
    <w:rsid w:val="00E42489"/>
    <w:rsid w:val="00E43956"/>
    <w:rsid w:val="00E47FC0"/>
    <w:rsid w:val="00E5173F"/>
    <w:rsid w:val="00E53A36"/>
    <w:rsid w:val="00E54A1F"/>
    <w:rsid w:val="00E54F4A"/>
    <w:rsid w:val="00E61A62"/>
    <w:rsid w:val="00E62412"/>
    <w:rsid w:val="00E62DD5"/>
    <w:rsid w:val="00E637B9"/>
    <w:rsid w:val="00E63B92"/>
    <w:rsid w:val="00E640CD"/>
    <w:rsid w:val="00E65B08"/>
    <w:rsid w:val="00E66ED9"/>
    <w:rsid w:val="00E701AF"/>
    <w:rsid w:val="00E71207"/>
    <w:rsid w:val="00E71556"/>
    <w:rsid w:val="00E72C6F"/>
    <w:rsid w:val="00E7523A"/>
    <w:rsid w:val="00E75A90"/>
    <w:rsid w:val="00E75CB2"/>
    <w:rsid w:val="00E773E5"/>
    <w:rsid w:val="00E779C5"/>
    <w:rsid w:val="00E77CD1"/>
    <w:rsid w:val="00E77D34"/>
    <w:rsid w:val="00E81374"/>
    <w:rsid w:val="00E827A2"/>
    <w:rsid w:val="00E83DD1"/>
    <w:rsid w:val="00E8577F"/>
    <w:rsid w:val="00E86A4A"/>
    <w:rsid w:val="00E86C67"/>
    <w:rsid w:val="00E87C1E"/>
    <w:rsid w:val="00E90CDC"/>
    <w:rsid w:val="00E9614F"/>
    <w:rsid w:val="00E9757F"/>
    <w:rsid w:val="00EA0EAD"/>
    <w:rsid w:val="00EA18EC"/>
    <w:rsid w:val="00EA3610"/>
    <w:rsid w:val="00EA5E98"/>
    <w:rsid w:val="00EA65D4"/>
    <w:rsid w:val="00EA6D0F"/>
    <w:rsid w:val="00EB2CCE"/>
    <w:rsid w:val="00EB4E44"/>
    <w:rsid w:val="00EB561E"/>
    <w:rsid w:val="00EB57D5"/>
    <w:rsid w:val="00EB6762"/>
    <w:rsid w:val="00EC0A8C"/>
    <w:rsid w:val="00EC0BFD"/>
    <w:rsid w:val="00EC1EB6"/>
    <w:rsid w:val="00EC3E8A"/>
    <w:rsid w:val="00EC3FD3"/>
    <w:rsid w:val="00EC6055"/>
    <w:rsid w:val="00EC6757"/>
    <w:rsid w:val="00EC6861"/>
    <w:rsid w:val="00EC764A"/>
    <w:rsid w:val="00EC7D52"/>
    <w:rsid w:val="00EC7EF6"/>
    <w:rsid w:val="00ED1135"/>
    <w:rsid w:val="00ED1EFA"/>
    <w:rsid w:val="00ED3717"/>
    <w:rsid w:val="00ED3938"/>
    <w:rsid w:val="00ED4B6D"/>
    <w:rsid w:val="00EE584D"/>
    <w:rsid w:val="00EE7C82"/>
    <w:rsid w:val="00EF07AB"/>
    <w:rsid w:val="00EF2117"/>
    <w:rsid w:val="00EF324E"/>
    <w:rsid w:val="00EF3C74"/>
    <w:rsid w:val="00EF3CE8"/>
    <w:rsid w:val="00F000E6"/>
    <w:rsid w:val="00F0044D"/>
    <w:rsid w:val="00F02D73"/>
    <w:rsid w:val="00F06ED1"/>
    <w:rsid w:val="00F1031B"/>
    <w:rsid w:val="00F12577"/>
    <w:rsid w:val="00F133DE"/>
    <w:rsid w:val="00F1353D"/>
    <w:rsid w:val="00F137AC"/>
    <w:rsid w:val="00F148EE"/>
    <w:rsid w:val="00F14E32"/>
    <w:rsid w:val="00F16387"/>
    <w:rsid w:val="00F164E4"/>
    <w:rsid w:val="00F20055"/>
    <w:rsid w:val="00F204A5"/>
    <w:rsid w:val="00F2346D"/>
    <w:rsid w:val="00F2372C"/>
    <w:rsid w:val="00F24377"/>
    <w:rsid w:val="00F25412"/>
    <w:rsid w:val="00F31436"/>
    <w:rsid w:val="00F314A7"/>
    <w:rsid w:val="00F319AC"/>
    <w:rsid w:val="00F321CE"/>
    <w:rsid w:val="00F3322B"/>
    <w:rsid w:val="00F35DFF"/>
    <w:rsid w:val="00F40B23"/>
    <w:rsid w:val="00F41238"/>
    <w:rsid w:val="00F419E1"/>
    <w:rsid w:val="00F42767"/>
    <w:rsid w:val="00F4442C"/>
    <w:rsid w:val="00F51175"/>
    <w:rsid w:val="00F52034"/>
    <w:rsid w:val="00F531F1"/>
    <w:rsid w:val="00F5391D"/>
    <w:rsid w:val="00F549A4"/>
    <w:rsid w:val="00F54A17"/>
    <w:rsid w:val="00F54AE3"/>
    <w:rsid w:val="00F5512F"/>
    <w:rsid w:val="00F55984"/>
    <w:rsid w:val="00F60F14"/>
    <w:rsid w:val="00F6159E"/>
    <w:rsid w:val="00F62A0D"/>
    <w:rsid w:val="00F639B8"/>
    <w:rsid w:val="00F63C91"/>
    <w:rsid w:val="00F708C0"/>
    <w:rsid w:val="00F71064"/>
    <w:rsid w:val="00F72F46"/>
    <w:rsid w:val="00F7340C"/>
    <w:rsid w:val="00F800D5"/>
    <w:rsid w:val="00F80A10"/>
    <w:rsid w:val="00F818B8"/>
    <w:rsid w:val="00F86DA0"/>
    <w:rsid w:val="00F870D4"/>
    <w:rsid w:val="00F87E6A"/>
    <w:rsid w:val="00F90A25"/>
    <w:rsid w:val="00F90C14"/>
    <w:rsid w:val="00F90FFE"/>
    <w:rsid w:val="00F945BC"/>
    <w:rsid w:val="00F9546F"/>
    <w:rsid w:val="00FA4DBA"/>
    <w:rsid w:val="00FA6242"/>
    <w:rsid w:val="00FA6E15"/>
    <w:rsid w:val="00FA74EB"/>
    <w:rsid w:val="00FB2952"/>
    <w:rsid w:val="00FB425F"/>
    <w:rsid w:val="00FB5F77"/>
    <w:rsid w:val="00FC2C68"/>
    <w:rsid w:val="00FC45C8"/>
    <w:rsid w:val="00FC498B"/>
    <w:rsid w:val="00FC64F4"/>
    <w:rsid w:val="00FC6C3D"/>
    <w:rsid w:val="00FC7AC8"/>
    <w:rsid w:val="00FD0136"/>
    <w:rsid w:val="00FD0310"/>
    <w:rsid w:val="00FD03DE"/>
    <w:rsid w:val="00FD2083"/>
    <w:rsid w:val="00FD283A"/>
    <w:rsid w:val="00FD32B2"/>
    <w:rsid w:val="00FD4505"/>
    <w:rsid w:val="00FD51F6"/>
    <w:rsid w:val="00FD6930"/>
    <w:rsid w:val="00FD7494"/>
    <w:rsid w:val="00FE0F4A"/>
    <w:rsid w:val="00FE2196"/>
    <w:rsid w:val="00FE2DFB"/>
    <w:rsid w:val="00FE36E2"/>
    <w:rsid w:val="00FE4542"/>
    <w:rsid w:val="00FE5069"/>
    <w:rsid w:val="00FE6FC2"/>
    <w:rsid w:val="00FF1652"/>
    <w:rsid w:val="00FF1B64"/>
    <w:rsid w:val="00FF1C6F"/>
    <w:rsid w:val="00FF40E3"/>
    <w:rsid w:val="00FF4AE9"/>
    <w:rsid w:val="00FF4B9F"/>
    <w:rsid w:val="00FF6345"/>
    <w:rsid w:val="00FF63D9"/>
    <w:rsid w:val="00FF68F1"/>
    <w:rsid w:val="01607A54"/>
    <w:rsid w:val="019B51FD"/>
    <w:rsid w:val="02DF7C9E"/>
    <w:rsid w:val="03F5403B"/>
    <w:rsid w:val="06A113EC"/>
    <w:rsid w:val="06D0665D"/>
    <w:rsid w:val="07C519D6"/>
    <w:rsid w:val="0852A08A"/>
    <w:rsid w:val="0C4FE931"/>
    <w:rsid w:val="0DEC3047"/>
    <w:rsid w:val="0F8C0D79"/>
    <w:rsid w:val="10587A6E"/>
    <w:rsid w:val="118360EB"/>
    <w:rsid w:val="134C2BF4"/>
    <w:rsid w:val="13A31397"/>
    <w:rsid w:val="1692D3E5"/>
    <w:rsid w:val="171E882B"/>
    <w:rsid w:val="17F1353B"/>
    <w:rsid w:val="1AD6492A"/>
    <w:rsid w:val="1D1F6A31"/>
    <w:rsid w:val="20B6387B"/>
    <w:rsid w:val="212BA337"/>
    <w:rsid w:val="21B76C61"/>
    <w:rsid w:val="236031C6"/>
    <w:rsid w:val="238D0A05"/>
    <w:rsid w:val="23D408C5"/>
    <w:rsid w:val="24F78BC1"/>
    <w:rsid w:val="283DCBD1"/>
    <w:rsid w:val="2C9B9CEC"/>
    <w:rsid w:val="2CB37DFC"/>
    <w:rsid w:val="2CD4FE77"/>
    <w:rsid w:val="2E8545AA"/>
    <w:rsid w:val="3408B1C1"/>
    <w:rsid w:val="36000D5F"/>
    <w:rsid w:val="36707197"/>
    <w:rsid w:val="3759D01A"/>
    <w:rsid w:val="3821FEA4"/>
    <w:rsid w:val="38EDE565"/>
    <w:rsid w:val="39A81259"/>
    <w:rsid w:val="3C775E32"/>
    <w:rsid w:val="3C843238"/>
    <w:rsid w:val="3CEA5755"/>
    <w:rsid w:val="41929AE9"/>
    <w:rsid w:val="41D3B49F"/>
    <w:rsid w:val="435E9A11"/>
    <w:rsid w:val="43D1E63E"/>
    <w:rsid w:val="44A89E2C"/>
    <w:rsid w:val="45250880"/>
    <w:rsid w:val="4635AB00"/>
    <w:rsid w:val="471F1CBF"/>
    <w:rsid w:val="47859406"/>
    <w:rsid w:val="47F21694"/>
    <w:rsid w:val="4824DAAB"/>
    <w:rsid w:val="4A993EF4"/>
    <w:rsid w:val="4E0DB4BB"/>
    <w:rsid w:val="4E282C00"/>
    <w:rsid w:val="4F05DE86"/>
    <w:rsid w:val="4F9AA9B8"/>
    <w:rsid w:val="4FF91CED"/>
    <w:rsid w:val="50E72847"/>
    <w:rsid w:val="51563EBA"/>
    <w:rsid w:val="52DB5B65"/>
    <w:rsid w:val="56A49ADE"/>
    <w:rsid w:val="57C32CD2"/>
    <w:rsid w:val="58ECDEC1"/>
    <w:rsid w:val="5E0836CD"/>
    <w:rsid w:val="5E0D4573"/>
    <w:rsid w:val="5EBB3C89"/>
    <w:rsid w:val="5F05C091"/>
    <w:rsid w:val="60B8FDC4"/>
    <w:rsid w:val="63439C15"/>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9FC0278"/>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6EE5"/>
  <w15:chartTrackingRefBased/>
  <w15:docId w15:val="{5F854AB7-04B2-4078-A8A9-DD566B9F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1"/>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23037676">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15465985">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796995772">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097216811">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87340538">
      <w:bodyDiv w:val="1"/>
      <w:marLeft w:val="0"/>
      <w:marRight w:val="0"/>
      <w:marTop w:val="0"/>
      <w:marBottom w:val="0"/>
      <w:divBdr>
        <w:top w:val="none" w:sz="0" w:space="0" w:color="auto"/>
        <w:left w:val="none" w:sz="0" w:space="0" w:color="auto"/>
        <w:bottom w:val="none" w:sz="0" w:space="0" w:color="auto"/>
        <w:right w:val="none" w:sz="0" w:space="0" w:color="auto"/>
      </w:divBdr>
    </w:div>
    <w:div w:id="1667703217">
      <w:bodyDiv w:val="1"/>
      <w:marLeft w:val="0"/>
      <w:marRight w:val="0"/>
      <w:marTop w:val="0"/>
      <w:marBottom w:val="0"/>
      <w:divBdr>
        <w:top w:val="none" w:sz="0" w:space="0" w:color="auto"/>
        <w:left w:val="none" w:sz="0" w:space="0" w:color="auto"/>
        <w:bottom w:val="none" w:sz="0" w:space="0" w:color="auto"/>
        <w:right w:val="none" w:sz="0" w:space="0" w:color="auto"/>
      </w:divBdr>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 w:id="206421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ealthwatchsurrey.co.uk/report/what-were-hearing-about-guildford-and-waverley-april-2024/" TargetMode="External"/><Relationship Id="rId26" Type="http://schemas.openxmlformats.org/officeDocument/2006/relationships/hyperlink" Target="https://twitter.com/HW_Surrey" TargetMode="External"/><Relationship Id="rId21" Type="http://schemas.openxmlformats.org/officeDocument/2006/relationships/hyperlink" Target="http://www.healthwatchsurrey.co.uk" TargetMode="External"/><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report/thematic-priority-report-waiting-for-hospital-care/" TargetMode="Externa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watchsurrey.co.uk/report/waiting-for-hospital-care-responses-report/" TargetMode="External"/><Relationship Id="rId20" Type="http://schemas.openxmlformats.org/officeDocument/2006/relationships/hyperlink" Target="https://www.healthwatch.co.uk/sites/healthwatch.co.uk/files/Pharmacy%20what%20people%20want.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acebook.com/healthwatchsurrey" TargetMode="External"/><Relationship Id="rId32" Type="http://schemas.openxmlformats.org/officeDocument/2006/relationships/hyperlink" Target="https://www.youtube.com/watch?v=y7jVu38Twno"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watchsurrey.co.uk/report/thematic-priority-report-waiting-for-hospital-care/" TargetMode="External"/><Relationship Id="rId23" Type="http://schemas.openxmlformats.org/officeDocument/2006/relationships/image" Target="media/image4.png"/><Relationship Id="rId28" Type="http://schemas.openxmlformats.org/officeDocument/2006/relationships/hyperlink" Target="https://www.instagram.com/healthwatch_surrey"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watch.co.uk/report/2024-04-30/pharmacy-what-people-want"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hyperlink" Target="mailto:enquiries@healthwatchsurrey.co.uk" TargetMode="External"/><Relationship Id="rId27" Type="http://schemas.openxmlformats.org/officeDocument/2006/relationships/image" Target="media/image6.png"/><Relationship Id="rId30" Type="http://schemas.openxmlformats.org/officeDocument/2006/relationships/hyperlink" Target="https://www.linkedin.com/company/healthwatch-surrey/"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B65BCDA4-B0D7-46C1-8501-DC7DC89E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36</TotalTime>
  <Pages>19</Pages>
  <Words>4381</Words>
  <Characters>24974</Characters>
  <Application>Microsoft Office Word</Application>
  <DocSecurity>0</DocSecurity>
  <Lines>208</Lines>
  <Paragraphs>58</Paragraphs>
  <ScaleCrop>false</ScaleCrop>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Katharine Newman</cp:lastModifiedBy>
  <cp:revision>77</cp:revision>
  <cp:lastPrinted>2024-10-10T10:32:00Z</cp:lastPrinted>
  <dcterms:created xsi:type="dcterms:W3CDTF">2024-08-29T07:54:00Z</dcterms:created>
  <dcterms:modified xsi:type="dcterms:W3CDTF">2024-10-10T10:32:00Z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